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90" w:rsidRPr="005809B8" w:rsidRDefault="00611590" w:rsidP="00611590">
      <w:pPr>
        <w:pStyle w:val="Ttulo"/>
        <w:jc w:val="center"/>
        <w:rPr>
          <w:rFonts w:ascii="Asap" w:hAnsi="Asap"/>
          <w:b/>
          <w:sz w:val="40"/>
        </w:rPr>
      </w:pPr>
      <w:r>
        <w:rPr>
          <w:rFonts w:ascii="Asap" w:hAnsi="Asap"/>
          <w:b/>
          <w:sz w:val="40"/>
        </w:rPr>
        <w:t>ESTRATEGIA Y CONTENIDOS DE DIFUSIÓ</w:t>
      </w:r>
      <w:r w:rsidRPr="005809B8">
        <w:rPr>
          <w:rFonts w:ascii="Asap" w:hAnsi="Asap"/>
          <w:b/>
          <w:sz w:val="40"/>
        </w:rPr>
        <w:t>N DE LA CAMPAÑA</w:t>
      </w:r>
      <w:r>
        <w:rPr>
          <w:rFonts w:ascii="Asap" w:hAnsi="Asap"/>
          <w:b/>
          <w:sz w:val="40"/>
        </w:rPr>
        <w:t xml:space="preserve"> 2022/2023</w:t>
      </w:r>
    </w:p>
    <w:p w:rsidR="00611590" w:rsidRPr="005809B8" w:rsidRDefault="00611590" w:rsidP="00611590">
      <w:pPr>
        <w:pStyle w:val="Ttulo"/>
        <w:jc w:val="center"/>
        <w:rPr>
          <w:rFonts w:ascii="Asap" w:hAnsi="Asap"/>
          <w:b/>
          <w:sz w:val="40"/>
        </w:rPr>
      </w:pPr>
      <w:r w:rsidRPr="005809B8">
        <w:rPr>
          <w:rFonts w:ascii="Asap" w:hAnsi="Asap"/>
          <w:b/>
          <w:sz w:val="40"/>
        </w:rPr>
        <w:t>“SOLO HUELLAS</w:t>
      </w:r>
      <w:r>
        <w:rPr>
          <w:rFonts w:ascii="Asap" w:hAnsi="Asap"/>
          <w:b/>
          <w:sz w:val="40"/>
        </w:rPr>
        <w:t>. Recomendaciones y cuidados en la naturaleza</w:t>
      </w:r>
      <w:r w:rsidRPr="005809B8">
        <w:rPr>
          <w:rFonts w:ascii="Asap" w:hAnsi="Asap"/>
          <w:b/>
          <w:sz w:val="40"/>
        </w:rPr>
        <w:t>”</w:t>
      </w:r>
    </w:p>
    <w:p w:rsidR="00611590" w:rsidRDefault="00611590" w:rsidP="00611590">
      <w:pPr>
        <w:spacing w:after="0" w:line="240" w:lineRule="auto"/>
        <w:rPr>
          <w:rFonts w:ascii="Arial" w:hAnsi="Arial" w:cs="Arial"/>
          <w:b/>
          <w:color w:val="000000" w:themeColor="text1"/>
        </w:rPr>
      </w:pPr>
    </w:p>
    <w:p w:rsidR="00611590" w:rsidRDefault="00611590" w:rsidP="00611590">
      <w:pPr>
        <w:spacing w:after="0" w:line="240" w:lineRule="auto"/>
        <w:jc w:val="both"/>
        <w:rPr>
          <w:rFonts w:ascii="Arial" w:hAnsi="Arial" w:cs="Arial"/>
          <w:color w:val="000000" w:themeColor="text1"/>
        </w:rPr>
      </w:pPr>
      <w:r w:rsidRPr="00C0207F">
        <w:rPr>
          <w:rFonts w:ascii="Arial" w:hAnsi="Arial" w:cs="Arial"/>
          <w:color w:val="000000" w:themeColor="text1"/>
        </w:rPr>
        <w:t xml:space="preserve">El </w:t>
      </w:r>
      <w:r>
        <w:rPr>
          <w:rFonts w:ascii="Arial" w:hAnsi="Arial" w:cs="Arial"/>
          <w:color w:val="000000" w:themeColor="text1"/>
        </w:rPr>
        <w:t>eje de esta campaña de difusión</w:t>
      </w:r>
      <w:r w:rsidRPr="00C0207F">
        <w:rPr>
          <w:rFonts w:ascii="Arial" w:hAnsi="Arial" w:cs="Arial"/>
          <w:color w:val="000000" w:themeColor="text1"/>
        </w:rPr>
        <w:t xml:space="preserve"> </w:t>
      </w:r>
      <w:r>
        <w:rPr>
          <w:rFonts w:ascii="Arial" w:hAnsi="Arial" w:cs="Arial"/>
          <w:color w:val="000000" w:themeColor="text1"/>
        </w:rPr>
        <w:t xml:space="preserve">es reforzar durante diciembre, enero y febrero la información de los principales temas vinculados al uso público, con todas las recomendaciones necesarias para ingresar a las áreas protegidas y ambientes naturales de las jurisdicciones nacionales, municipales y provinciales de </w:t>
      </w:r>
      <w:proofErr w:type="spellStart"/>
      <w:r>
        <w:rPr>
          <w:rFonts w:ascii="Arial" w:hAnsi="Arial" w:cs="Arial"/>
          <w:color w:val="000000" w:themeColor="text1"/>
        </w:rPr>
        <w:t>norpatagonia</w:t>
      </w:r>
      <w:proofErr w:type="spellEnd"/>
      <w:r>
        <w:rPr>
          <w:rFonts w:ascii="Arial" w:hAnsi="Arial" w:cs="Arial"/>
          <w:color w:val="000000" w:themeColor="text1"/>
        </w:rPr>
        <w:t xml:space="preserve">.  </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 xml:space="preserve">Los contenidos abordan aspectos de seguridad para el visitante y de respeto y cuidado de la naturaleza, teniendo en cuenta que ambos temas están estrechamente vinculados en pos de generar conciencia con un mayor disfrute de los ambientes naturales. </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 xml:space="preserve">Con este objetivo, este año se suma el </w:t>
      </w:r>
      <w:r w:rsidRPr="0072080C">
        <w:rPr>
          <w:rFonts w:ascii="Arial" w:hAnsi="Arial" w:cs="Arial"/>
          <w:color w:val="000000" w:themeColor="text1"/>
        </w:rPr>
        <w:t xml:space="preserve">Parque </w:t>
      </w:r>
      <w:proofErr w:type="spellStart"/>
      <w:r w:rsidRPr="0072080C">
        <w:rPr>
          <w:rFonts w:ascii="Arial" w:hAnsi="Arial" w:cs="Arial"/>
          <w:color w:val="000000" w:themeColor="text1"/>
        </w:rPr>
        <w:t>Interjurisdiccional</w:t>
      </w:r>
      <w:proofErr w:type="spellEnd"/>
      <w:r w:rsidRPr="0072080C">
        <w:rPr>
          <w:rFonts w:ascii="Arial" w:hAnsi="Arial" w:cs="Arial"/>
          <w:color w:val="000000" w:themeColor="text1"/>
        </w:rPr>
        <w:t xml:space="preserve"> Marino Costero Patagonia Austral</w:t>
      </w:r>
      <w:r>
        <w:rPr>
          <w:rFonts w:ascii="Arial" w:hAnsi="Arial" w:cs="Arial"/>
          <w:color w:val="000000" w:themeColor="text1"/>
        </w:rPr>
        <w:t xml:space="preserve"> con recomendaciones sobre </w:t>
      </w:r>
      <w:r w:rsidRPr="0072080C">
        <w:rPr>
          <w:rFonts w:ascii="Arial" w:hAnsi="Arial" w:cs="Arial"/>
          <w:color w:val="000000" w:themeColor="text1"/>
        </w:rPr>
        <w:t>las costas del mar argentino.</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La estrategia de difusión está planteada para que todas las instituciones y organizaciones de forma conjunta el mismo día, según el cronograma, difundan en sus canales virtuales de difusión y base de medios de prensa, las gacetillas de prensa y las placas para redes sociales.</w:t>
      </w:r>
    </w:p>
    <w:p w:rsidR="00611590" w:rsidRDefault="00611590" w:rsidP="00611590">
      <w:pPr>
        <w:spacing w:after="0" w:line="240" w:lineRule="auto"/>
        <w:jc w:val="both"/>
        <w:rPr>
          <w:rFonts w:ascii="Arial" w:hAnsi="Arial" w:cs="Arial"/>
          <w:color w:val="000000" w:themeColor="text1"/>
        </w:rPr>
      </w:pPr>
    </w:p>
    <w:p w:rsidR="00611590" w:rsidRPr="00645D12" w:rsidRDefault="00611590" w:rsidP="00611590">
      <w:pPr>
        <w:spacing w:after="0" w:line="240" w:lineRule="auto"/>
        <w:jc w:val="both"/>
        <w:rPr>
          <w:rFonts w:ascii="Arial" w:hAnsi="Arial" w:cs="Arial"/>
          <w:b/>
          <w:bCs/>
          <w:color w:val="000000" w:themeColor="text1"/>
        </w:rPr>
      </w:pPr>
      <w:r w:rsidRPr="00645D12">
        <w:rPr>
          <w:rFonts w:ascii="Arial" w:hAnsi="Arial" w:cs="Arial"/>
          <w:b/>
          <w:bCs/>
          <w:color w:val="000000" w:themeColor="text1"/>
        </w:rPr>
        <w:t>Las instituciones involucradas son:</w:t>
      </w:r>
    </w:p>
    <w:p w:rsidR="00611590" w:rsidRDefault="00611590" w:rsidP="00611590">
      <w:pPr>
        <w:spacing w:after="0" w:line="240" w:lineRule="auto"/>
        <w:jc w:val="both"/>
        <w:rPr>
          <w:rFonts w:ascii="Arial" w:hAnsi="Arial" w:cs="Arial"/>
          <w:color w:val="000000" w:themeColor="text1"/>
        </w:rPr>
      </w:pPr>
    </w:p>
    <w:p w:rsidR="00611590" w:rsidRPr="00E57801" w:rsidRDefault="00611590" w:rsidP="00611590">
      <w:pPr>
        <w:spacing w:after="0" w:line="240" w:lineRule="auto"/>
        <w:jc w:val="both"/>
        <w:rPr>
          <w:rFonts w:ascii="Arial" w:hAnsi="Arial" w:cs="Arial"/>
          <w:color w:val="201F1E"/>
          <w:bdr w:val="none" w:sz="0" w:space="0" w:color="auto" w:frame="1"/>
        </w:rPr>
      </w:pPr>
      <w:r w:rsidRPr="00E57801">
        <w:rPr>
          <w:rFonts w:ascii="Arial" w:hAnsi="Arial" w:cs="Arial"/>
          <w:color w:val="201F1E"/>
          <w:bdr w:val="none" w:sz="0" w:space="0" w:color="auto" w:frame="1"/>
        </w:rPr>
        <w:t xml:space="preserve">Los Parques Nacionales Nahuel </w:t>
      </w:r>
      <w:proofErr w:type="spellStart"/>
      <w:r w:rsidRPr="00E57801">
        <w:rPr>
          <w:rFonts w:ascii="Arial" w:hAnsi="Arial" w:cs="Arial"/>
          <w:color w:val="201F1E"/>
          <w:bdr w:val="none" w:sz="0" w:space="0" w:color="auto" w:frame="1"/>
        </w:rPr>
        <w:t>Huapi</w:t>
      </w:r>
      <w:proofErr w:type="spellEnd"/>
      <w:r w:rsidRPr="00E57801">
        <w:rPr>
          <w:rFonts w:ascii="Arial" w:hAnsi="Arial" w:cs="Arial"/>
          <w:color w:val="201F1E"/>
          <w:bdr w:val="none" w:sz="0" w:space="0" w:color="auto" w:frame="1"/>
        </w:rPr>
        <w:t xml:space="preserve">, </w:t>
      </w:r>
      <w:proofErr w:type="spellStart"/>
      <w:r w:rsidRPr="00E57801">
        <w:rPr>
          <w:rFonts w:ascii="Arial" w:hAnsi="Arial" w:cs="Arial"/>
          <w:color w:val="201F1E"/>
          <w:bdr w:val="none" w:sz="0" w:space="0" w:color="auto" w:frame="1"/>
        </w:rPr>
        <w:t>Lanín</w:t>
      </w:r>
      <w:proofErr w:type="spellEnd"/>
      <w:r w:rsidRPr="00E57801">
        <w:rPr>
          <w:rFonts w:ascii="Arial" w:hAnsi="Arial" w:cs="Arial"/>
          <w:color w:val="201F1E"/>
          <w:bdr w:val="none" w:sz="0" w:space="0" w:color="auto" w:frame="1"/>
        </w:rPr>
        <w:t xml:space="preserve">, </w:t>
      </w:r>
      <w:proofErr w:type="spellStart"/>
      <w:r w:rsidRPr="00E57801">
        <w:rPr>
          <w:rFonts w:ascii="Arial" w:hAnsi="Arial" w:cs="Arial"/>
          <w:color w:val="201F1E"/>
          <w:bdr w:val="none" w:sz="0" w:space="0" w:color="auto" w:frame="1"/>
        </w:rPr>
        <w:t>Lihué</w:t>
      </w:r>
      <w:proofErr w:type="spellEnd"/>
      <w:r w:rsidRPr="00E57801">
        <w:rPr>
          <w:rFonts w:ascii="Arial" w:hAnsi="Arial" w:cs="Arial"/>
          <w:color w:val="201F1E"/>
          <w:bdr w:val="none" w:sz="0" w:space="0" w:color="auto" w:frame="1"/>
        </w:rPr>
        <w:t xml:space="preserve"> </w:t>
      </w:r>
      <w:proofErr w:type="spellStart"/>
      <w:r w:rsidRPr="00E57801">
        <w:rPr>
          <w:rFonts w:ascii="Arial" w:hAnsi="Arial" w:cs="Arial"/>
          <w:color w:val="201F1E"/>
          <w:bdr w:val="none" w:sz="0" w:space="0" w:color="auto" w:frame="1"/>
        </w:rPr>
        <w:t>Calel</w:t>
      </w:r>
      <w:proofErr w:type="spellEnd"/>
      <w:r w:rsidRPr="00E57801">
        <w:rPr>
          <w:rFonts w:ascii="Arial" w:hAnsi="Arial" w:cs="Arial"/>
          <w:color w:val="201F1E"/>
          <w:bdr w:val="none" w:sz="0" w:space="0" w:color="auto" w:frame="1"/>
        </w:rPr>
        <w:t xml:space="preserve">, Lago </w:t>
      </w:r>
      <w:proofErr w:type="spellStart"/>
      <w:r w:rsidRPr="00E57801">
        <w:rPr>
          <w:rFonts w:ascii="Arial" w:hAnsi="Arial" w:cs="Arial"/>
          <w:color w:val="201F1E"/>
          <w:bdr w:val="none" w:sz="0" w:space="0" w:color="auto" w:frame="1"/>
        </w:rPr>
        <w:t>Puelo</w:t>
      </w:r>
      <w:proofErr w:type="spellEnd"/>
      <w:r w:rsidRPr="00E57801">
        <w:rPr>
          <w:rFonts w:ascii="Arial" w:hAnsi="Arial" w:cs="Arial"/>
          <w:color w:val="201F1E"/>
          <w:bdr w:val="none" w:sz="0" w:space="0" w:color="auto" w:frame="1"/>
        </w:rPr>
        <w:t>, Los Alerces,</w:t>
      </w:r>
      <w:r w:rsidRPr="00E57801">
        <w:rPr>
          <w:rFonts w:ascii="Arial" w:hAnsi="Arial" w:cs="Arial"/>
          <w:color w:val="000000" w:themeColor="text1"/>
        </w:rPr>
        <w:t xml:space="preserve"> </w:t>
      </w:r>
      <w:r>
        <w:rPr>
          <w:rFonts w:ascii="Arial" w:hAnsi="Arial" w:cs="Arial"/>
          <w:color w:val="000000" w:themeColor="text1"/>
        </w:rPr>
        <w:t xml:space="preserve">Los Arrayanes, </w:t>
      </w:r>
      <w:r w:rsidRPr="00E57801">
        <w:rPr>
          <w:rFonts w:ascii="Arial" w:hAnsi="Arial" w:cs="Arial"/>
          <w:color w:val="000000" w:themeColor="text1"/>
        </w:rPr>
        <w:t xml:space="preserve">Parque </w:t>
      </w:r>
      <w:proofErr w:type="spellStart"/>
      <w:r w:rsidRPr="00E57801">
        <w:rPr>
          <w:rFonts w:ascii="Arial" w:hAnsi="Arial" w:cs="Arial"/>
          <w:color w:val="000000" w:themeColor="text1"/>
        </w:rPr>
        <w:t>Interjurisdiccional</w:t>
      </w:r>
      <w:proofErr w:type="spellEnd"/>
      <w:r w:rsidRPr="00E57801">
        <w:rPr>
          <w:rFonts w:ascii="Arial" w:hAnsi="Arial" w:cs="Arial"/>
          <w:color w:val="000000" w:themeColor="text1"/>
        </w:rPr>
        <w:t xml:space="preserve"> Marino Costero Patagonia Austral</w:t>
      </w:r>
      <w:r>
        <w:rPr>
          <w:rFonts w:ascii="Arial" w:hAnsi="Arial" w:cs="Arial"/>
          <w:color w:val="000000" w:themeColor="text1"/>
        </w:rPr>
        <w:t xml:space="preserve"> y</w:t>
      </w:r>
      <w:r w:rsidRPr="00E5780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E57801">
        <w:rPr>
          <w:rFonts w:ascii="Arial" w:hAnsi="Arial" w:cs="Arial"/>
          <w:color w:val="201F1E"/>
          <w:bdr w:val="none" w:sz="0" w:space="0" w:color="auto" w:frame="1"/>
        </w:rPr>
        <w:t>Huapi</w:t>
      </w:r>
      <w:proofErr w:type="spellEnd"/>
      <w:r w:rsidRPr="00E57801">
        <w:rPr>
          <w:rFonts w:ascii="Arial" w:hAnsi="Arial" w:cs="Arial"/>
          <w:color w:val="201F1E"/>
          <w:bdr w:val="none" w:sz="0" w:space="0" w:color="auto" w:frame="1"/>
        </w:rPr>
        <w:t xml:space="preserve">, San Martín de los Andes, Junín de los Andes, </w:t>
      </w:r>
      <w:proofErr w:type="spellStart"/>
      <w:r w:rsidRPr="00E57801">
        <w:rPr>
          <w:rFonts w:ascii="Arial" w:hAnsi="Arial" w:cs="Arial"/>
          <w:color w:val="201F1E"/>
          <w:bdr w:val="none" w:sz="0" w:space="0" w:color="auto" w:frame="1"/>
        </w:rPr>
        <w:t>Aluminé</w:t>
      </w:r>
      <w:proofErr w:type="spellEnd"/>
      <w:r w:rsidRPr="00E57801">
        <w:rPr>
          <w:rFonts w:ascii="Arial" w:hAnsi="Arial" w:cs="Arial"/>
          <w:color w:val="201F1E"/>
          <w:bdr w:val="none" w:sz="0" w:space="0" w:color="auto" w:frame="1"/>
        </w:rPr>
        <w:t xml:space="preserve">, </w:t>
      </w:r>
      <w:proofErr w:type="spellStart"/>
      <w:r w:rsidRPr="00E57801">
        <w:rPr>
          <w:rFonts w:ascii="Arial" w:hAnsi="Arial" w:cs="Arial"/>
          <w:color w:val="201F1E"/>
          <w:bdr w:val="none" w:sz="0" w:space="0" w:color="auto" w:frame="1"/>
        </w:rPr>
        <w:t>Trevelin</w:t>
      </w:r>
      <w:proofErr w:type="spellEnd"/>
      <w:r w:rsidRPr="00E57801">
        <w:rPr>
          <w:rFonts w:ascii="Arial" w:hAnsi="Arial" w:cs="Arial"/>
          <w:color w:val="201F1E"/>
          <w:bdr w:val="none" w:sz="0" w:space="0" w:color="auto" w:frame="1"/>
        </w:rPr>
        <w:t xml:space="preserve">, y la Comisión de Fomento de Villa </w:t>
      </w:r>
      <w:proofErr w:type="spellStart"/>
      <w:r w:rsidRPr="00E57801">
        <w:rPr>
          <w:rFonts w:ascii="Arial" w:hAnsi="Arial" w:cs="Arial"/>
          <w:color w:val="201F1E"/>
          <w:bdr w:val="none" w:sz="0" w:space="0" w:color="auto" w:frame="1"/>
        </w:rPr>
        <w:t>Traful</w:t>
      </w:r>
      <w:proofErr w:type="spellEnd"/>
      <w:r w:rsidRPr="00E57801">
        <w:rPr>
          <w:rFonts w:ascii="Arial" w:hAnsi="Arial" w:cs="Arial"/>
          <w:color w:val="201F1E"/>
          <w:bdr w:val="none" w:sz="0" w:space="0" w:color="auto" w:frame="1"/>
        </w:rPr>
        <w:t>.</w:t>
      </w:r>
    </w:p>
    <w:p w:rsidR="00611590" w:rsidRPr="00E57801" w:rsidRDefault="00611590" w:rsidP="00611590">
      <w:pPr>
        <w:spacing w:after="0" w:line="240" w:lineRule="auto"/>
        <w:jc w:val="both"/>
        <w:rPr>
          <w:rFonts w:ascii="Arial" w:hAnsi="Arial" w:cs="Arial"/>
          <w:color w:val="201F1E"/>
          <w:bdr w:val="none" w:sz="0" w:space="0" w:color="auto" w:frame="1"/>
        </w:rPr>
      </w:pPr>
    </w:p>
    <w:p w:rsidR="00611590" w:rsidRPr="00E57801" w:rsidRDefault="00611590" w:rsidP="00611590">
      <w:pPr>
        <w:spacing w:after="0" w:line="240" w:lineRule="auto"/>
        <w:jc w:val="both"/>
        <w:rPr>
          <w:rFonts w:ascii="Arial" w:hAnsi="Arial" w:cs="Arial"/>
          <w:color w:val="201F1E"/>
          <w:bdr w:val="none" w:sz="0" w:space="0" w:color="auto" w:frame="1"/>
        </w:rPr>
      </w:pPr>
      <w:r w:rsidRPr="00E57801">
        <w:rPr>
          <w:rFonts w:ascii="Arial" w:hAnsi="Arial" w:cs="Arial"/>
          <w:color w:val="201F1E"/>
          <w:bdr w:val="none" w:sz="0" w:space="0" w:color="auto" w:frame="1"/>
        </w:rPr>
        <w:t xml:space="preserve">También se suman el </w:t>
      </w:r>
      <w:proofErr w:type="spellStart"/>
      <w:r w:rsidRPr="00E57801">
        <w:rPr>
          <w:rFonts w:ascii="Arial" w:hAnsi="Arial" w:cs="Arial"/>
          <w:color w:val="201F1E"/>
          <w:bdr w:val="none" w:sz="0" w:space="0" w:color="auto" w:frame="1"/>
        </w:rPr>
        <w:t>Emprotur</w:t>
      </w:r>
      <w:proofErr w:type="spellEnd"/>
      <w:r w:rsidRPr="00E57801">
        <w:rPr>
          <w:rFonts w:ascii="Arial" w:hAnsi="Arial" w:cs="Arial"/>
          <w:color w:val="201F1E"/>
          <w:bdr w:val="none" w:sz="0" w:space="0" w:color="auto" w:frame="1"/>
        </w:rPr>
        <w:t xml:space="preserve"> Bariloche, las organizaciones Circuito Verde y Jóvenes por Bariloche y el Club Andino Bariloche.</w:t>
      </w:r>
    </w:p>
    <w:p w:rsidR="00611590" w:rsidRPr="00E57801"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p>
    <w:p w:rsidR="00611590" w:rsidRPr="003C6B07" w:rsidRDefault="00611590" w:rsidP="00611590">
      <w:pPr>
        <w:pStyle w:val="Ttulo"/>
        <w:rPr>
          <w:rFonts w:ascii="Asap Semibold" w:hAnsi="Asap Semibold"/>
          <w:sz w:val="24"/>
        </w:rPr>
      </w:pPr>
      <w:r w:rsidRPr="003C6B07">
        <w:rPr>
          <w:rFonts w:ascii="Asap Semibold" w:hAnsi="Asap Semibold"/>
          <w:sz w:val="24"/>
        </w:rPr>
        <w:t>TEMAS Y MATERIALES:</w:t>
      </w:r>
    </w:p>
    <w:p w:rsidR="00611590" w:rsidRPr="007C24F3" w:rsidRDefault="00611590" w:rsidP="00611590">
      <w:pPr>
        <w:spacing w:after="0" w:line="240" w:lineRule="auto"/>
        <w:jc w:val="both"/>
        <w:rPr>
          <w:rFonts w:ascii="Arial" w:hAnsi="Arial" w:cs="Arial"/>
          <w:color w:val="000000" w:themeColor="text1"/>
        </w:rPr>
      </w:pPr>
      <w:r w:rsidRPr="007C24F3">
        <w:rPr>
          <w:rFonts w:ascii="Arial" w:hAnsi="Arial" w:cs="Arial"/>
          <w:color w:val="000000" w:themeColor="text1"/>
        </w:rPr>
        <w:t>Los contenidos de los temas fueron elaborados con el aporte técnico de profesionales de diferentes Parques Nacionales</w:t>
      </w:r>
      <w:r>
        <w:rPr>
          <w:rFonts w:ascii="Arial" w:hAnsi="Arial" w:cs="Arial"/>
          <w:color w:val="000000" w:themeColor="text1"/>
        </w:rPr>
        <w:t xml:space="preserve">, y fueron </w:t>
      </w:r>
      <w:r w:rsidRPr="007C24F3">
        <w:rPr>
          <w:rFonts w:ascii="Arial" w:hAnsi="Arial" w:cs="Arial"/>
          <w:color w:val="000000" w:themeColor="text1"/>
        </w:rPr>
        <w:t>adapta</w:t>
      </w:r>
      <w:r>
        <w:rPr>
          <w:rFonts w:ascii="Arial" w:hAnsi="Arial" w:cs="Arial"/>
          <w:color w:val="000000" w:themeColor="text1"/>
        </w:rPr>
        <w:t>dos</w:t>
      </w:r>
      <w:r w:rsidRPr="007C24F3">
        <w:rPr>
          <w:rFonts w:ascii="Arial" w:hAnsi="Arial" w:cs="Arial"/>
          <w:color w:val="000000" w:themeColor="text1"/>
        </w:rPr>
        <w:t xml:space="preserve"> para ser dif</w:t>
      </w:r>
      <w:r>
        <w:rPr>
          <w:rFonts w:ascii="Arial" w:hAnsi="Arial" w:cs="Arial"/>
          <w:color w:val="000000" w:themeColor="text1"/>
        </w:rPr>
        <w:t>undidos en gacetillas de prensa y redes sociales</w:t>
      </w:r>
      <w:r w:rsidRPr="007C24F3">
        <w:rPr>
          <w:rFonts w:ascii="Arial" w:hAnsi="Arial" w:cs="Arial"/>
          <w:color w:val="000000" w:themeColor="text1"/>
        </w:rPr>
        <w:t>.</w:t>
      </w:r>
    </w:p>
    <w:p w:rsidR="00611590" w:rsidRPr="007C24F3"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sidRPr="00645D12">
        <w:rPr>
          <w:rFonts w:ascii="Arial" w:hAnsi="Arial" w:cs="Arial"/>
          <w:b/>
          <w:bCs/>
          <w:color w:val="000000" w:themeColor="text1"/>
        </w:rPr>
        <w:t>Cada tema cuenta con:</w:t>
      </w:r>
      <w:r>
        <w:rPr>
          <w:rFonts w:ascii="Arial" w:hAnsi="Arial" w:cs="Arial"/>
          <w:color w:val="000000" w:themeColor="text1"/>
        </w:rPr>
        <w:t xml:space="preserve"> una gacetilla de prensa + tres placas generales + una para que las instituciones no gubernamentales que se sumen agreguen su logo + textos resumidos para redes en castellano e inglés.</w:t>
      </w:r>
    </w:p>
    <w:p w:rsidR="00611590" w:rsidRDefault="00611590" w:rsidP="00611590">
      <w:pPr>
        <w:spacing w:after="0" w:line="240" w:lineRule="auto"/>
        <w:jc w:val="both"/>
        <w:rPr>
          <w:rFonts w:ascii="Arial" w:hAnsi="Arial" w:cs="Arial"/>
          <w:color w:val="000000" w:themeColor="text1"/>
        </w:rPr>
      </w:pPr>
    </w:p>
    <w:p w:rsidR="00611590" w:rsidRPr="007C24F3" w:rsidRDefault="00611590" w:rsidP="00611590">
      <w:pPr>
        <w:spacing w:after="0" w:line="240" w:lineRule="auto"/>
        <w:jc w:val="both"/>
        <w:rPr>
          <w:rFonts w:ascii="Arial" w:hAnsi="Arial" w:cs="Arial"/>
          <w:color w:val="000000" w:themeColor="text1"/>
        </w:rPr>
      </w:pPr>
      <w:r>
        <w:rPr>
          <w:rFonts w:ascii="Arial" w:hAnsi="Arial" w:cs="Arial"/>
          <w:color w:val="000000" w:themeColor="text1"/>
        </w:rPr>
        <w:t>También hay audios para ser difundidos en medios radiales.</w:t>
      </w:r>
    </w:p>
    <w:p w:rsidR="00611590" w:rsidRDefault="00611590" w:rsidP="00611590">
      <w:pPr>
        <w:spacing w:after="0" w:line="240" w:lineRule="auto"/>
        <w:jc w:val="both"/>
        <w:rPr>
          <w:rFonts w:ascii="Arial" w:hAnsi="Arial" w:cs="Arial"/>
          <w:b/>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Todo el material</w:t>
      </w:r>
      <w:r w:rsidRPr="00E57801">
        <w:rPr>
          <w:rFonts w:ascii="Arial" w:hAnsi="Arial" w:cs="Arial"/>
          <w:color w:val="000000" w:themeColor="text1"/>
        </w:rPr>
        <w:t xml:space="preserve"> está subid</w:t>
      </w:r>
      <w:r>
        <w:rPr>
          <w:rFonts w:ascii="Arial" w:hAnsi="Arial" w:cs="Arial"/>
          <w:color w:val="000000" w:themeColor="text1"/>
        </w:rPr>
        <w:t>o</w:t>
      </w:r>
      <w:r w:rsidRPr="00E57801">
        <w:rPr>
          <w:rFonts w:ascii="Arial" w:hAnsi="Arial" w:cs="Arial"/>
          <w:color w:val="000000" w:themeColor="text1"/>
        </w:rPr>
        <w:t xml:space="preserve"> a</w:t>
      </w:r>
      <w:r>
        <w:rPr>
          <w:rFonts w:ascii="Arial" w:hAnsi="Arial" w:cs="Arial"/>
          <w:color w:val="000000" w:themeColor="text1"/>
        </w:rPr>
        <w:t>l</w:t>
      </w:r>
      <w:r w:rsidRPr="00E57801">
        <w:rPr>
          <w:rFonts w:ascii="Arial" w:hAnsi="Arial" w:cs="Arial"/>
          <w:color w:val="000000" w:themeColor="text1"/>
        </w:rPr>
        <w:t xml:space="preserve"> link de la página web del Parque Nacional Nahuel </w:t>
      </w:r>
      <w:proofErr w:type="spellStart"/>
      <w:r w:rsidRPr="00E57801">
        <w:rPr>
          <w:rFonts w:ascii="Arial" w:hAnsi="Arial" w:cs="Arial"/>
          <w:color w:val="000000" w:themeColor="text1"/>
        </w:rPr>
        <w:t>Huapi</w:t>
      </w:r>
      <w:proofErr w:type="spellEnd"/>
      <w:r w:rsidRPr="00E57801">
        <w:rPr>
          <w:rFonts w:ascii="Arial" w:hAnsi="Arial" w:cs="Arial"/>
          <w:color w:val="000000" w:themeColor="text1"/>
        </w:rPr>
        <w:t xml:space="preserve"> </w:t>
      </w:r>
      <w:hyperlink r:id="rId6" w:history="1">
        <w:r w:rsidRPr="00E57801">
          <w:rPr>
            <w:rStyle w:val="Hipervnculo"/>
            <w:rFonts w:ascii="Arial" w:hAnsi="Arial" w:cs="Arial"/>
          </w:rPr>
          <w:t>http://www.nahuelhuapi.gov.ar/solo_huellas.html</w:t>
        </w:r>
      </w:hyperlink>
      <w:r w:rsidRPr="00E57801">
        <w:rPr>
          <w:rFonts w:ascii="Arial" w:hAnsi="Arial" w:cs="Arial"/>
          <w:color w:val="000000" w:themeColor="text1"/>
        </w:rPr>
        <w:t xml:space="preserve">  </w:t>
      </w:r>
    </w:p>
    <w:p w:rsidR="00611590" w:rsidRDefault="00611590" w:rsidP="00611590">
      <w:pPr>
        <w:spacing w:after="0" w:line="240" w:lineRule="auto"/>
        <w:jc w:val="both"/>
        <w:rPr>
          <w:rFonts w:ascii="Arial" w:hAnsi="Arial" w:cs="Arial"/>
          <w:b/>
          <w:color w:val="000000" w:themeColor="text1"/>
        </w:rPr>
      </w:pPr>
      <w:r>
        <w:rPr>
          <w:rFonts w:ascii="Arial" w:hAnsi="Arial" w:cs="Arial"/>
          <w:b/>
          <w:color w:val="000000" w:themeColor="text1"/>
        </w:rPr>
        <w:lastRenderedPageBreak/>
        <w:t xml:space="preserve">Temas: </w:t>
      </w:r>
    </w:p>
    <w:p w:rsidR="00611590" w:rsidRDefault="00611590" w:rsidP="00611590">
      <w:pPr>
        <w:spacing w:after="0" w:line="240" w:lineRule="auto"/>
        <w:jc w:val="both"/>
        <w:rPr>
          <w:rFonts w:ascii="Arial" w:hAnsi="Arial" w:cs="Arial"/>
          <w:b/>
          <w:color w:val="000000" w:themeColor="text1"/>
        </w:rPr>
      </w:pPr>
    </w:p>
    <w:p w:rsidR="00611590" w:rsidRDefault="00611590" w:rsidP="00611590">
      <w:pPr>
        <w:spacing w:after="0" w:line="240" w:lineRule="auto"/>
        <w:rPr>
          <w:rFonts w:ascii="Arial" w:hAnsi="Arial" w:cs="Arial"/>
          <w:color w:val="000000" w:themeColor="text1"/>
        </w:rPr>
      </w:pPr>
      <w:r w:rsidRPr="00A70183">
        <w:rPr>
          <w:rFonts w:ascii="Arial" w:hAnsi="Arial" w:cs="Arial"/>
          <w:b/>
          <w:color w:val="000000" w:themeColor="text1"/>
        </w:rPr>
        <w:t>Recomendaciones generales:</w:t>
      </w:r>
      <w:r>
        <w:rPr>
          <w:b/>
        </w:rPr>
        <w:t xml:space="preserve"> </w:t>
      </w:r>
      <w:r>
        <w:rPr>
          <w:rFonts w:ascii="Arial" w:hAnsi="Arial" w:cs="Arial"/>
          <w:color w:val="000000" w:themeColor="text1"/>
        </w:rPr>
        <w:t xml:space="preserve">para ingresar a un </w:t>
      </w:r>
      <w:r w:rsidRPr="00A70183">
        <w:rPr>
          <w:rFonts w:ascii="Arial" w:hAnsi="Arial" w:cs="Arial"/>
          <w:color w:val="000000" w:themeColor="text1"/>
        </w:rPr>
        <w:t>área protegida</w:t>
      </w:r>
      <w:r>
        <w:rPr>
          <w:rFonts w:ascii="Arial" w:hAnsi="Arial" w:cs="Arial"/>
          <w:color w:val="000000" w:themeColor="text1"/>
        </w:rPr>
        <w:t>,</w:t>
      </w:r>
    </w:p>
    <w:p w:rsidR="00611590" w:rsidRDefault="00611590" w:rsidP="00611590">
      <w:pPr>
        <w:spacing w:after="0" w:line="240" w:lineRule="auto"/>
        <w:rPr>
          <w:b/>
        </w:rPr>
      </w:pPr>
      <w:r w:rsidRPr="006F0BF0">
        <w:rPr>
          <w:rFonts w:ascii="Arial" w:hAnsi="Arial" w:cs="Arial"/>
          <w:b/>
          <w:bCs/>
          <w:color w:val="000000" w:themeColor="text1"/>
        </w:rPr>
        <w:t>Ambientes Co</w:t>
      </w:r>
      <w:r>
        <w:rPr>
          <w:rFonts w:ascii="Arial" w:hAnsi="Arial" w:cs="Arial"/>
          <w:b/>
          <w:bCs/>
          <w:color w:val="000000" w:themeColor="text1"/>
        </w:rPr>
        <w:t>s</w:t>
      </w:r>
      <w:r w:rsidRPr="006F0BF0">
        <w:rPr>
          <w:rFonts w:ascii="Arial" w:hAnsi="Arial" w:cs="Arial"/>
          <w:b/>
          <w:bCs/>
          <w:color w:val="000000" w:themeColor="text1"/>
        </w:rPr>
        <w:t xml:space="preserve">teros </w:t>
      </w:r>
      <w:r>
        <w:rPr>
          <w:rFonts w:ascii="Arial" w:hAnsi="Arial" w:cs="Arial"/>
          <w:b/>
          <w:bCs/>
          <w:color w:val="000000" w:themeColor="text1"/>
        </w:rPr>
        <w:t>–</w:t>
      </w:r>
      <w:r w:rsidRPr="006F0BF0">
        <w:rPr>
          <w:rFonts w:ascii="Arial" w:hAnsi="Arial" w:cs="Arial"/>
          <w:b/>
          <w:bCs/>
          <w:color w:val="000000" w:themeColor="text1"/>
        </w:rPr>
        <w:t xml:space="preserve"> Marinos</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Residuos:</w:t>
      </w:r>
      <w:r>
        <w:rPr>
          <w:rFonts w:ascii="Arial" w:hAnsi="Arial" w:cs="Arial"/>
          <w:color w:val="000000" w:themeColor="text1"/>
        </w:rPr>
        <w:t xml:space="preserve"> llevarse los residuos siempre.</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Mascotas:</w:t>
      </w:r>
      <w:r>
        <w:rPr>
          <w:rFonts w:ascii="Arial" w:hAnsi="Arial" w:cs="Arial"/>
          <w:color w:val="000000" w:themeColor="text1"/>
        </w:rPr>
        <w:t xml:space="preserve"> las mascotas deben quedar en casa.</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Hantavirus:</w:t>
      </w:r>
      <w:r>
        <w:rPr>
          <w:rFonts w:ascii="Arial" w:hAnsi="Arial" w:cs="Arial"/>
          <w:color w:val="000000" w:themeColor="text1"/>
        </w:rPr>
        <w:t xml:space="preserve"> prevenir enfermedades trasmitidas por roedores.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Fuego:</w:t>
      </w:r>
      <w:r>
        <w:rPr>
          <w:rFonts w:ascii="Arial" w:hAnsi="Arial" w:cs="Arial"/>
          <w:color w:val="000000" w:themeColor="text1"/>
        </w:rPr>
        <w:t xml:space="preserve"> uso responsable del fuego. </w:t>
      </w:r>
    </w:p>
    <w:p w:rsidR="00611590" w:rsidRPr="00645D12" w:rsidRDefault="00611590" w:rsidP="00611590">
      <w:pPr>
        <w:spacing w:after="0" w:line="240" w:lineRule="auto"/>
        <w:jc w:val="both"/>
        <w:rPr>
          <w:rFonts w:ascii="Arial" w:hAnsi="Arial" w:cs="Arial"/>
          <w:b/>
          <w:bCs/>
          <w:color w:val="000000" w:themeColor="text1"/>
        </w:rPr>
      </w:pPr>
      <w:r w:rsidRPr="00645D12">
        <w:rPr>
          <w:rFonts w:ascii="Arial" w:hAnsi="Arial" w:cs="Arial"/>
          <w:b/>
          <w:bCs/>
          <w:color w:val="000000" w:themeColor="text1"/>
        </w:rPr>
        <w:t xml:space="preserve">Prevención en actividades acuáticas. </w:t>
      </w:r>
    </w:p>
    <w:p w:rsidR="00611590" w:rsidRPr="00645D12" w:rsidRDefault="00611590" w:rsidP="00611590">
      <w:pPr>
        <w:spacing w:after="0" w:line="240" w:lineRule="auto"/>
        <w:jc w:val="both"/>
        <w:rPr>
          <w:rFonts w:ascii="Arial" w:hAnsi="Arial" w:cs="Arial"/>
          <w:b/>
          <w:bCs/>
          <w:color w:val="000000" w:themeColor="text1"/>
        </w:rPr>
      </w:pPr>
      <w:r w:rsidRPr="00645D12">
        <w:rPr>
          <w:rFonts w:ascii="Arial" w:hAnsi="Arial" w:cs="Arial"/>
          <w:b/>
          <w:bCs/>
          <w:color w:val="000000" w:themeColor="text1"/>
        </w:rPr>
        <w:t>Prevención en actividades de montaña</w:t>
      </w:r>
      <w:r>
        <w:rPr>
          <w:rFonts w:ascii="Arial" w:hAnsi="Arial" w:cs="Arial"/>
          <w:b/>
          <w:bCs/>
          <w:color w:val="000000" w:themeColor="text1"/>
        </w:rPr>
        <w:t>.</w:t>
      </w:r>
      <w:r w:rsidRPr="00645D12">
        <w:rPr>
          <w:rFonts w:ascii="Arial" w:hAnsi="Arial" w:cs="Arial"/>
          <w:b/>
          <w:bCs/>
          <w:color w:val="000000" w:themeColor="text1"/>
        </w:rPr>
        <w:t xml:space="preserve">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 xml:space="preserve">Protejamos </w:t>
      </w:r>
      <w:r w:rsidRPr="00306508">
        <w:rPr>
          <w:rFonts w:ascii="Arial" w:hAnsi="Arial" w:cs="Arial"/>
          <w:b/>
          <w:color w:val="000000" w:themeColor="text1"/>
        </w:rPr>
        <w:t>a la fauna nativa:</w:t>
      </w:r>
      <w:r>
        <w:rPr>
          <w:rFonts w:ascii="Arial" w:hAnsi="Arial" w:cs="Arial"/>
          <w:b/>
          <w:color w:val="000000" w:themeColor="text1"/>
        </w:rPr>
        <w:t xml:space="preserve"> </w:t>
      </w:r>
      <w:r>
        <w:rPr>
          <w:rFonts w:ascii="Arial" w:hAnsi="Arial" w:cs="Arial"/>
          <w:color w:val="000000" w:themeColor="text1"/>
        </w:rPr>
        <w:t>cuidados y prevención.</w:t>
      </w:r>
      <w:r w:rsidRPr="00306508">
        <w:rPr>
          <w:rFonts w:ascii="Arial" w:hAnsi="Arial" w:cs="Arial"/>
          <w:color w:val="000000" w:themeColor="text1"/>
        </w:rPr>
        <w:t xml:space="preserve">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Aire libre:</w:t>
      </w:r>
      <w:r>
        <w:rPr>
          <w:rFonts w:ascii="Arial" w:hAnsi="Arial" w:cs="Arial"/>
          <w:color w:val="000000" w:themeColor="text1"/>
        </w:rPr>
        <w:t xml:space="preserve"> campings y actividades al aire libre. </w:t>
      </w:r>
    </w:p>
    <w:p w:rsidR="00611590" w:rsidRPr="00306508"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p>
    <w:p w:rsidR="00611590" w:rsidRPr="006119FA" w:rsidRDefault="00611590" w:rsidP="00611590">
      <w:pPr>
        <w:pStyle w:val="Ttulo"/>
        <w:rPr>
          <w:rFonts w:ascii="Asap Semibold" w:hAnsi="Asap Semibold"/>
          <w:sz w:val="24"/>
        </w:rPr>
      </w:pPr>
      <w:r>
        <w:rPr>
          <w:rFonts w:ascii="Asap Semibold" w:hAnsi="Asap Semibold"/>
          <w:sz w:val="24"/>
        </w:rPr>
        <w:t>CRONOGRAMA</w:t>
      </w:r>
      <w:r w:rsidRPr="003C6B07">
        <w:rPr>
          <w:rFonts w:ascii="Asap Semibold" w:hAnsi="Asap Semibold"/>
          <w:sz w:val="24"/>
        </w:rPr>
        <w:t xml:space="preserve"> </w:t>
      </w:r>
    </w:p>
    <w:p w:rsidR="00611590" w:rsidRDefault="00611590" w:rsidP="00611590">
      <w:pPr>
        <w:spacing w:after="0" w:line="240" w:lineRule="auto"/>
        <w:jc w:val="both"/>
        <w:rPr>
          <w:rFonts w:ascii="Arial" w:hAnsi="Arial" w:cs="Arial"/>
          <w:color w:val="000000" w:themeColor="text1"/>
        </w:rPr>
      </w:pPr>
      <w:r w:rsidRPr="002E144F">
        <w:rPr>
          <w:rFonts w:ascii="Arial" w:hAnsi="Arial" w:cs="Arial"/>
          <w:b/>
          <w:color w:val="000000" w:themeColor="text1"/>
        </w:rPr>
        <w:t>Gacetillas de prensa:</w:t>
      </w:r>
      <w:r>
        <w:rPr>
          <w:rFonts w:ascii="Arial" w:hAnsi="Arial" w:cs="Arial"/>
          <w:color w:val="000000" w:themeColor="text1"/>
        </w:rPr>
        <w:t xml:space="preserve"> las gacetillas buscan difundir los temas de forma coordinada en los medios de prensa. A los textos de cada gacetilla se le adjuntan las placas por cada tema.</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 xml:space="preserve">Uso de </w:t>
      </w:r>
      <w:r w:rsidRPr="002E144F">
        <w:rPr>
          <w:rFonts w:ascii="Arial" w:hAnsi="Arial" w:cs="Arial"/>
          <w:b/>
          <w:color w:val="000000" w:themeColor="text1"/>
        </w:rPr>
        <w:t>material en redes</w:t>
      </w:r>
      <w:r>
        <w:rPr>
          <w:rFonts w:ascii="Arial" w:hAnsi="Arial" w:cs="Arial"/>
          <w:color w:val="000000" w:themeColor="text1"/>
        </w:rPr>
        <w:t>: además de enviar las gacetillas, al mismo tiempo se publica en las redes sociales las placas con los textos por cada tema que van acompañados de los  # y @ que se citan.</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 xml:space="preserve">Este contenido será difundido de forma conjunta todos los martes y jueves de cada semana, a partir del lanzamiento de la campaña. Se conformará un grupo de </w:t>
      </w:r>
      <w:proofErr w:type="spellStart"/>
      <w:r>
        <w:rPr>
          <w:rFonts w:ascii="Arial" w:hAnsi="Arial" w:cs="Arial"/>
          <w:color w:val="000000" w:themeColor="text1"/>
        </w:rPr>
        <w:t>whatsapp</w:t>
      </w:r>
      <w:proofErr w:type="spellEnd"/>
      <w:r>
        <w:rPr>
          <w:rFonts w:ascii="Arial" w:hAnsi="Arial" w:cs="Arial"/>
          <w:color w:val="000000" w:themeColor="text1"/>
        </w:rPr>
        <w:t xml:space="preserve"> para enviar toda la información.</w:t>
      </w:r>
    </w:p>
    <w:p w:rsidR="00611590" w:rsidRDefault="00611590" w:rsidP="00611590">
      <w:pPr>
        <w:spacing w:after="0" w:line="240" w:lineRule="auto"/>
        <w:jc w:val="both"/>
        <w:rPr>
          <w:rFonts w:ascii="Arial" w:hAnsi="Arial" w:cs="Arial"/>
          <w:b/>
          <w:color w:val="000000" w:themeColor="text1"/>
        </w:rPr>
      </w:pP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Como sugerencia se plantea e</w:t>
      </w:r>
      <w:r w:rsidRPr="00DF4095">
        <w:rPr>
          <w:rFonts w:ascii="Arial" w:hAnsi="Arial" w:cs="Arial"/>
          <w:color w:val="000000" w:themeColor="text1"/>
        </w:rPr>
        <w:t xml:space="preserve">ntre las 8 y </w:t>
      </w:r>
      <w:r>
        <w:rPr>
          <w:rFonts w:ascii="Arial" w:hAnsi="Arial" w:cs="Arial"/>
          <w:color w:val="000000" w:themeColor="text1"/>
        </w:rPr>
        <w:t xml:space="preserve">10 </w:t>
      </w:r>
      <w:proofErr w:type="spellStart"/>
      <w:r>
        <w:rPr>
          <w:rFonts w:ascii="Arial" w:hAnsi="Arial" w:cs="Arial"/>
          <w:color w:val="000000" w:themeColor="text1"/>
        </w:rPr>
        <w:t>hs</w:t>
      </w:r>
      <w:proofErr w:type="spellEnd"/>
      <w:r w:rsidRPr="00DF4095">
        <w:rPr>
          <w:rFonts w:ascii="Arial" w:hAnsi="Arial" w:cs="Arial"/>
          <w:color w:val="000000" w:themeColor="text1"/>
        </w:rPr>
        <w:t xml:space="preserve"> de la mañana </w:t>
      </w:r>
      <w:r>
        <w:rPr>
          <w:rFonts w:ascii="Arial" w:hAnsi="Arial" w:cs="Arial"/>
          <w:color w:val="000000" w:themeColor="text1"/>
        </w:rPr>
        <w:t>enviar la</w:t>
      </w:r>
      <w:r w:rsidRPr="00DF4095">
        <w:rPr>
          <w:rFonts w:ascii="Arial" w:hAnsi="Arial" w:cs="Arial"/>
          <w:color w:val="000000" w:themeColor="text1"/>
        </w:rPr>
        <w:t xml:space="preserve"> gacetilla de prensa + la</w:t>
      </w:r>
      <w:r>
        <w:rPr>
          <w:rFonts w:ascii="Arial" w:hAnsi="Arial" w:cs="Arial"/>
          <w:color w:val="000000" w:themeColor="text1"/>
        </w:rPr>
        <w:t>s</w:t>
      </w:r>
      <w:r w:rsidRPr="00DF4095">
        <w:rPr>
          <w:rFonts w:ascii="Arial" w:hAnsi="Arial" w:cs="Arial"/>
          <w:color w:val="000000" w:themeColor="text1"/>
        </w:rPr>
        <w:t xml:space="preserve"> placa</w:t>
      </w:r>
      <w:r>
        <w:rPr>
          <w:rFonts w:ascii="Arial" w:hAnsi="Arial" w:cs="Arial"/>
          <w:color w:val="000000" w:themeColor="text1"/>
        </w:rPr>
        <w:t>s</w:t>
      </w:r>
      <w:r w:rsidRPr="00DF4095">
        <w:rPr>
          <w:rFonts w:ascii="Arial" w:hAnsi="Arial" w:cs="Arial"/>
          <w:color w:val="000000" w:themeColor="text1"/>
        </w:rPr>
        <w:t xml:space="preserve"> y </w:t>
      </w:r>
      <w:r>
        <w:rPr>
          <w:rFonts w:ascii="Arial" w:hAnsi="Arial" w:cs="Arial"/>
          <w:color w:val="000000" w:themeColor="text1"/>
        </w:rPr>
        <w:t>publicar</w:t>
      </w:r>
      <w:r w:rsidRPr="00DF4095">
        <w:rPr>
          <w:rFonts w:ascii="Arial" w:hAnsi="Arial" w:cs="Arial"/>
          <w:color w:val="000000" w:themeColor="text1"/>
        </w:rPr>
        <w:t xml:space="preserve"> </w:t>
      </w:r>
      <w:r>
        <w:rPr>
          <w:rFonts w:ascii="Arial" w:hAnsi="Arial" w:cs="Arial"/>
          <w:color w:val="000000" w:themeColor="text1"/>
        </w:rPr>
        <w:t xml:space="preserve">la información </w:t>
      </w:r>
      <w:r w:rsidRPr="00DF4095">
        <w:rPr>
          <w:rFonts w:ascii="Arial" w:hAnsi="Arial" w:cs="Arial"/>
          <w:color w:val="000000" w:themeColor="text1"/>
        </w:rPr>
        <w:t xml:space="preserve">en </w:t>
      </w:r>
      <w:r>
        <w:rPr>
          <w:rFonts w:ascii="Arial" w:hAnsi="Arial" w:cs="Arial"/>
          <w:color w:val="000000" w:themeColor="text1"/>
        </w:rPr>
        <w:t xml:space="preserve">el mismo horario </w:t>
      </w:r>
      <w:r w:rsidRPr="00DF4095">
        <w:rPr>
          <w:rFonts w:ascii="Arial" w:hAnsi="Arial" w:cs="Arial"/>
          <w:color w:val="000000" w:themeColor="text1"/>
        </w:rPr>
        <w:t>en las redes sociales de cada institución</w:t>
      </w:r>
      <w:r>
        <w:rPr>
          <w:rFonts w:ascii="Arial" w:hAnsi="Arial" w:cs="Arial"/>
          <w:color w:val="000000" w:themeColor="text1"/>
        </w:rPr>
        <w:t xml:space="preserve">. También se enviará al grupo de </w:t>
      </w:r>
      <w:proofErr w:type="spellStart"/>
      <w:r>
        <w:rPr>
          <w:rFonts w:ascii="Arial" w:hAnsi="Arial" w:cs="Arial"/>
          <w:color w:val="000000" w:themeColor="text1"/>
        </w:rPr>
        <w:t>whatsapp</w:t>
      </w:r>
      <w:proofErr w:type="spellEnd"/>
      <w:r>
        <w:rPr>
          <w:rFonts w:ascii="Arial" w:hAnsi="Arial" w:cs="Arial"/>
          <w:color w:val="000000" w:themeColor="text1"/>
        </w:rPr>
        <w:t xml:space="preserve"> la información un día antes de las publicaciones.</w:t>
      </w:r>
    </w:p>
    <w:p w:rsidR="00611590" w:rsidRDefault="00611590" w:rsidP="00611590">
      <w:pPr>
        <w:spacing w:after="0" w:line="240" w:lineRule="auto"/>
        <w:jc w:val="both"/>
        <w:rPr>
          <w:rFonts w:ascii="Arial" w:hAnsi="Arial" w:cs="Arial"/>
          <w:color w:val="000000" w:themeColor="text1"/>
        </w:rPr>
      </w:pPr>
    </w:p>
    <w:p w:rsidR="00611590" w:rsidRDefault="00611590" w:rsidP="00611590">
      <w:pPr>
        <w:spacing w:after="0" w:line="240" w:lineRule="auto"/>
        <w:jc w:val="both"/>
        <w:rPr>
          <w:rFonts w:ascii="Arial" w:hAnsi="Arial" w:cs="Arial"/>
          <w:color w:val="000000" w:themeColor="text1"/>
        </w:rPr>
      </w:pPr>
    </w:p>
    <w:p w:rsidR="00611590" w:rsidRPr="00FF120C" w:rsidRDefault="00611590" w:rsidP="00611590">
      <w:pPr>
        <w:spacing w:after="0" w:line="240" w:lineRule="auto"/>
        <w:jc w:val="both"/>
        <w:rPr>
          <w:rFonts w:ascii="Arial" w:hAnsi="Arial" w:cs="Arial"/>
          <w:b/>
          <w:i/>
          <w:color w:val="000000" w:themeColor="text1"/>
        </w:rPr>
      </w:pPr>
      <w:r w:rsidRPr="00FF120C">
        <w:rPr>
          <w:rFonts w:ascii="Arial" w:hAnsi="Arial" w:cs="Arial"/>
          <w:b/>
          <w:i/>
          <w:color w:val="000000" w:themeColor="text1"/>
        </w:rPr>
        <w:t>IMPORTANTE</w:t>
      </w:r>
      <w:r>
        <w:rPr>
          <w:rFonts w:ascii="Arial" w:hAnsi="Arial" w:cs="Arial"/>
          <w:color w:val="000000" w:themeColor="text1"/>
        </w:rPr>
        <w:t xml:space="preserve">: </w:t>
      </w:r>
      <w:r w:rsidRPr="00FF120C">
        <w:rPr>
          <w:rFonts w:ascii="Arial" w:hAnsi="Arial" w:cs="Arial"/>
          <w:b/>
          <w:i/>
          <w:color w:val="000000" w:themeColor="text1"/>
        </w:rPr>
        <w:t xml:space="preserve">Al terminar de </w:t>
      </w:r>
      <w:r>
        <w:rPr>
          <w:rFonts w:ascii="Arial" w:hAnsi="Arial" w:cs="Arial"/>
          <w:b/>
          <w:i/>
          <w:color w:val="000000" w:themeColor="text1"/>
        </w:rPr>
        <w:t>cumplir con este cronograma, s</w:t>
      </w:r>
      <w:r w:rsidRPr="00FF120C">
        <w:rPr>
          <w:rFonts w:ascii="Arial" w:hAnsi="Arial" w:cs="Arial"/>
          <w:b/>
          <w:i/>
          <w:color w:val="000000" w:themeColor="text1"/>
        </w:rPr>
        <w:t>e relanzará la campaña a mediados de enero</w:t>
      </w:r>
      <w:r>
        <w:rPr>
          <w:rFonts w:ascii="Arial" w:hAnsi="Arial" w:cs="Arial"/>
          <w:b/>
          <w:i/>
          <w:color w:val="000000" w:themeColor="text1"/>
        </w:rPr>
        <w:t xml:space="preserve"> con un nuevo cronograma</w:t>
      </w:r>
      <w:r w:rsidRPr="00FF120C">
        <w:rPr>
          <w:rFonts w:ascii="Arial" w:hAnsi="Arial" w:cs="Arial"/>
          <w:b/>
          <w:i/>
          <w:color w:val="000000" w:themeColor="text1"/>
        </w:rPr>
        <w:t>.</w:t>
      </w:r>
    </w:p>
    <w:p w:rsidR="00611590" w:rsidRDefault="00611590" w:rsidP="00611590">
      <w:pPr>
        <w:spacing w:after="0" w:line="240" w:lineRule="auto"/>
        <w:jc w:val="both"/>
        <w:rPr>
          <w:rFonts w:ascii="Arial" w:hAnsi="Arial" w:cs="Arial"/>
          <w:i/>
          <w:color w:val="000000" w:themeColor="text1"/>
          <w:u w:val="single"/>
        </w:rPr>
      </w:pPr>
    </w:p>
    <w:p w:rsidR="00611590" w:rsidRPr="00FA2ED8" w:rsidRDefault="00611590" w:rsidP="00611590">
      <w:pPr>
        <w:spacing w:after="0" w:line="240" w:lineRule="auto"/>
        <w:jc w:val="both"/>
        <w:rPr>
          <w:rFonts w:ascii="Arial" w:hAnsi="Arial" w:cs="Arial"/>
          <w:i/>
          <w:color w:val="000000" w:themeColor="text1"/>
          <w:u w:val="single"/>
        </w:rPr>
      </w:pPr>
    </w:p>
    <w:p w:rsidR="00611590" w:rsidRPr="00FA2ED8" w:rsidRDefault="00611590" w:rsidP="00611590">
      <w:pPr>
        <w:spacing w:after="0" w:line="240" w:lineRule="auto"/>
        <w:jc w:val="both"/>
        <w:rPr>
          <w:rFonts w:ascii="Arial" w:hAnsi="Arial" w:cs="Arial"/>
          <w:color w:val="000000" w:themeColor="text1"/>
        </w:rPr>
      </w:pPr>
      <w:r>
        <w:rPr>
          <w:rFonts w:ascii="Arial" w:hAnsi="Arial" w:cs="Arial"/>
          <w:color w:val="000000" w:themeColor="text1"/>
        </w:rPr>
        <w:t>Martes 13 de diciembre</w:t>
      </w:r>
      <w:r w:rsidRPr="00FA2ED8">
        <w:rPr>
          <w:rFonts w:ascii="Arial" w:hAnsi="Arial" w:cs="Arial"/>
          <w:color w:val="000000" w:themeColor="text1"/>
        </w:rPr>
        <w:t xml:space="preserve">: </w:t>
      </w:r>
      <w:r w:rsidRPr="00BC3D66">
        <w:rPr>
          <w:rFonts w:ascii="Arial" w:hAnsi="Arial" w:cs="Arial"/>
          <w:b/>
          <w:color w:val="000000" w:themeColor="text1"/>
        </w:rPr>
        <w:t>Lanzamiento de la campaña</w:t>
      </w:r>
      <w:r>
        <w:rPr>
          <w:rFonts w:ascii="Arial" w:hAnsi="Arial" w:cs="Arial"/>
          <w:color w:val="000000" w:themeColor="text1"/>
        </w:rPr>
        <w:t>. Gacetilla de prensa general y placa informativa.</w:t>
      </w:r>
    </w:p>
    <w:p w:rsidR="00611590" w:rsidRPr="006F0BF0" w:rsidRDefault="00611590" w:rsidP="00611590">
      <w:pPr>
        <w:spacing w:after="0" w:line="240" w:lineRule="auto"/>
        <w:rPr>
          <w:rFonts w:ascii="Arial" w:hAnsi="Arial" w:cs="Arial"/>
          <w:color w:val="000000" w:themeColor="text1"/>
        </w:rPr>
      </w:pPr>
      <w:r>
        <w:rPr>
          <w:rFonts w:ascii="Arial" w:hAnsi="Arial" w:cs="Arial"/>
          <w:color w:val="000000" w:themeColor="text1"/>
        </w:rPr>
        <w:t>Jueves 15 de diciembre</w:t>
      </w:r>
      <w:r w:rsidRPr="00FA2ED8">
        <w:rPr>
          <w:rFonts w:ascii="Arial" w:hAnsi="Arial" w:cs="Arial"/>
          <w:color w:val="000000" w:themeColor="text1"/>
        </w:rPr>
        <w:t xml:space="preserve">: </w:t>
      </w:r>
      <w:r w:rsidRPr="00A70183">
        <w:rPr>
          <w:rFonts w:ascii="Arial" w:hAnsi="Arial" w:cs="Arial"/>
          <w:b/>
          <w:color w:val="000000" w:themeColor="text1"/>
        </w:rPr>
        <w:t>Recomendaciones generales:</w:t>
      </w:r>
      <w:r>
        <w:rPr>
          <w:b/>
        </w:rPr>
        <w:t xml:space="preserve"> </w:t>
      </w:r>
      <w:r w:rsidRPr="00A70183">
        <w:rPr>
          <w:rFonts w:ascii="Arial" w:hAnsi="Arial" w:cs="Arial"/>
          <w:color w:val="000000" w:themeColor="text1"/>
        </w:rPr>
        <w:t>para ingresar a un área protegida</w:t>
      </w:r>
    </w:p>
    <w:p w:rsidR="00611590" w:rsidRPr="006F0BF0" w:rsidRDefault="00611590" w:rsidP="00611590">
      <w:pPr>
        <w:spacing w:after="0" w:line="240" w:lineRule="auto"/>
        <w:rPr>
          <w:rFonts w:ascii="Arial" w:hAnsi="Arial" w:cs="Arial"/>
          <w:b/>
          <w:bCs/>
          <w:color w:val="000000" w:themeColor="text1"/>
        </w:rPr>
      </w:pPr>
      <w:r>
        <w:rPr>
          <w:rFonts w:ascii="Arial" w:hAnsi="Arial" w:cs="Arial"/>
          <w:color w:val="000000" w:themeColor="text1"/>
        </w:rPr>
        <w:t>Martes 20 de diciembre</w:t>
      </w:r>
      <w:r w:rsidRPr="00FA2ED8">
        <w:rPr>
          <w:rFonts w:ascii="Arial" w:hAnsi="Arial" w:cs="Arial"/>
          <w:color w:val="000000" w:themeColor="text1"/>
        </w:rPr>
        <w:t xml:space="preserve">: </w:t>
      </w:r>
      <w:r w:rsidRPr="006F0BF0">
        <w:rPr>
          <w:rFonts w:ascii="Arial" w:hAnsi="Arial" w:cs="Arial"/>
          <w:b/>
          <w:bCs/>
          <w:color w:val="000000" w:themeColor="text1"/>
        </w:rPr>
        <w:t>Ambientes Co</w:t>
      </w:r>
      <w:r>
        <w:rPr>
          <w:rFonts w:ascii="Arial" w:hAnsi="Arial" w:cs="Arial"/>
          <w:b/>
          <w:bCs/>
          <w:color w:val="000000" w:themeColor="text1"/>
        </w:rPr>
        <w:t>s</w:t>
      </w:r>
      <w:r w:rsidRPr="006F0BF0">
        <w:rPr>
          <w:rFonts w:ascii="Arial" w:hAnsi="Arial" w:cs="Arial"/>
          <w:b/>
          <w:bCs/>
          <w:color w:val="000000" w:themeColor="text1"/>
        </w:rPr>
        <w:t xml:space="preserve">teros </w:t>
      </w:r>
      <w:r>
        <w:rPr>
          <w:rFonts w:ascii="Arial" w:hAnsi="Arial" w:cs="Arial"/>
          <w:b/>
          <w:bCs/>
          <w:color w:val="000000" w:themeColor="text1"/>
        </w:rPr>
        <w:t>–</w:t>
      </w:r>
      <w:r w:rsidRPr="006F0BF0">
        <w:rPr>
          <w:rFonts w:ascii="Arial" w:hAnsi="Arial" w:cs="Arial"/>
          <w:b/>
          <w:bCs/>
          <w:color w:val="000000" w:themeColor="text1"/>
        </w:rPr>
        <w:t xml:space="preserve"> Marinos</w:t>
      </w:r>
      <w:r>
        <w:rPr>
          <w:rFonts w:ascii="Arial" w:hAnsi="Arial" w:cs="Arial"/>
          <w:b/>
          <w:bCs/>
          <w:color w:val="000000" w:themeColor="text1"/>
        </w:rPr>
        <w:t xml:space="preserve">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Jueves 22 de diciembre</w:t>
      </w:r>
      <w:r w:rsidRPr="00FA2ED8">
        <w:rPr>
          <w:rFonts w:ascii="Arial" w:hAnsi="Arial" w:cs="Arial"/>
          <w:color w:val="000000" w:themeColor="text1"/>
        </w:rPr>
        <w:t xml:space="preserve">: </w:t>
      </w:r>
      <w:r>
        <w:rPr>
          <w:rFonts w:ascii="Arial" w:hAnsi="Arial" w:cs="Arial"/>
          <w:b/>
          <w:color w:val="000000" w:themeColor="text1"/>
        </w:rPr>
        <w:t>Residuos:</w:t>
      </w:r>
      <w:r>
        <w:rPr>
          <w:rFonts w:ascii="Arial" w:hAnsi="Arial" w:cs="Arial"/>
          <w:color w:val="000000" w:themeColor="text1"/>
        </w:rPr>
        <w:t xml:space="preserve"> llevarse los residuos siempre.</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Martes 27 de diciembre: </w:t>
      </w:r>
      <w:r>
        <w:rPr>
          <w:rFonts w:ascii="Arial" w:hAnsi="Arial" w:cs="Arial"/>
          <w:b/>
          <w:color w:val="000000" w:themeColor="text1"/>
        </w:rPr>
        <w:t>Mascotas:</w:t>
      </w:r>
      <w:r>
        <w:rPr>
          <w:rFonts w:ascii="Arial" w:hAnsi="Arial" w:cs="Arial"/>
          <w:color w:val="000000" w:themeColor="text1"/>
        </w:rPr>
        <w:t xml:space="preserve"> las mascotas deben quedar en casa.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 xml:space="preserve">Jueves 29 de diciembre: </w:t>
      </w:r>
      <w:r>
        <w:rPr>
          <w:rFonts w:ascii="Arial" w:hAnsi="Arial" w:cs="Arial"/>
          <w:b/>
          <w:color w:val="000000" w:themeColor="text1"/>
        </w:rPr>
        <w:t>Hantavirus:</w:t>
      </w:r>
      <w:r>
        <w:rPr>
          <w:rFonts w:ascii="Arial" w:hAnsi="Arial" w:cs="Arial"/>
          <w:color w:val="000000" w:themeColor="text1"/>
        </w:rPr>
        <w:t xml:space="preserve"> prevenir enfermedades trasmitidas por roedores.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Martes 3 de enero</w:t>
      </w:r>
      <w:r w:rsidRPr="00FA2ED8">
        <w:rPr>
          <w:rFonts w:ascii="Arial" w:hAnsi="Arial" w:cs="Arial"/>
          <w:color w:val="000000" w:themeColor="text1"/>
        </w:rPr>
        <w:t xml:space="preserve">: </w:t>
      </w:r>
      <w:r>
        <w:rPr>
          <w:rFonts w:ascii="Arial" w:hAnsi="Arial" w:cs="Arial"/>
          <w:b/>
          <w:color w:val="000000" w:themeColor="text1"/>
        </w:rPr>
        <w:t>Fuego:</w:t>
      </w:r>
      <w:r>
        <w:rPr>
          <w:rFonts w:ascii="Arial" w:hAnsi="Arial" w:cs="Arial"/>
          <w:color w:val="000000" w:themeColor="text1"/>
        </w:rPr>
        <w:t xml:space="preserve"> uso responsable del fuego.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Jueves 5 de enero</w:t>
      </w:r>
      <w:r w:rsidRPr="00FA2ED8">
        <w:rPr>
          <w:rFonts w:ascii="Arial" w:hAnsi="Arial" w:cs="Arial"/>
          <w:color w:val="000000" w:themeColor="text1"/>
        </w:rPr>
        <w:t xml:space="preserve">: </w:t>
      </w:r>
      <w:r w:rsidRPr="006F0BF0">
        <w:rPr>
          <w:rFonts w:ascii="Arial" w:hAnsi="Arial" w:cs="Arial"/>
          <w:b/>
          <w:bCs/>
          <w:color w:val="000000" w:themeColor="text1"/>
        </w:rPr>
        <w:t>Ambientes Co</w:t>
      </w:r>
      <w:r>
        <w:rPr>
          <w:rFonts w:ascii="Arial" w:hAnsi="Arial" w:cs="Arial"/>
          <w:b/>
          <w:bCs/>
          <w:color w:val="000000" w:themeColor="text1"/>
        </w:rPr>
        <w:t>s</w:t>
      </w:r>
      <w:r w:rsidRPr="006F0BF0">
        <w:rPr>
          <w:rFonts w:ascii="Arial" w:hAnsi="Arial" w:cs="Arial"/>
          <w:b/>
          <w:bCs/>
          <w:color w:val="000000" w:themeColor="text1"/>
        </w:rPr>
        <w:t xml:space="preserve">teros </w:t>
      </w:r>
      <w:r>
        <w:rPr>
          <w:rFonts w:ascii="Arial" w:hAnsi="Arial" w:cs="Arial"/>
          <w:b/>
          <w:bCs/>
          <w:color w:val="000000" w:themeColor="text1"/>
        </w:rPr>
        <w:t>–</w:t>
      </w:r>
      <w:r w:rsidRPr="006F0BF0">
        <w:rPr>
          <w:rFonts w:ascii="Arial" w:hAnsi="Arial" w:cs="Arial"/>
          <w:b/>
          <w:bCs/>
          <w:color w:val="000000" w:themeColor="text1"/>
        </w:rPr>
        <w:t xml:space="preserve"> Marinos</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Martes 10 de enero</w:t>
      </w:r>
      <w:r w:rsidRPr="00FA2ED8">
        <w:rPr>
          <w:rFonts w:ascii="Arial" w:hAnsi="Arial" w:cs="Arial"/>
          <w:color w:val="000000" w:themeColor="text1"/>
        </w:rPr>
        <w:t>:</w:t>
      </w:r>
      <w:r w:rsidRPr="00154688">
        <w:rPr>
          <w:rFonts w:ascii="Arial" w:hAnsi="Arial" w:cs="Arial"/>
          <w:b/>
          <w:color w:val="000000" w:themeColor="text1"/>
        </w:rPr>
        <w:t xml:space="preserve"> </w:t>
      </w:r>
      <w:r>
        <w:rPr>
          <w:rFonts w:ascii="Arial" w:hAnsi="Arial" w:cs="Arial"/>
          <w:b/>
          <w:color w:val="000000" w:themeColor="text1"/>
        </w:rPr>
        <w:t>Actividades acuáticas:</w:t>
      </w:r>
      <w:r>
        <w:rPr>
          <w:rFonts w:ascii="Arial" w:hAnsi="Arial" w:cs="Arial"/>
          <w:color w:val="000000" w:themeColor="text1"/>
        </w:rPr>
        <w:t xml:space="preserve"> prevención en actividades acuáticas</w:t>
      </w:r>
      <w:r w:rsidRPr="00645D12">
        <w:rPr>
          <w:rFonts w:ascii="Arial" w:hAnsi="Arial" w:cs="Arial"/>
          <w:b/>
          <w:color w:val="000000" w:themeColor="text1"/>
        </w:rPr>
        <w:t xml:space="preserve">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 xml:space="preserve">Jueves 12 de enero: </w:t>
      </w:r>
      <w:r>
        <w:rPr>
          <w:rFonts w:ascii="Arial" w:hAnsi="Arial" w:cs="Arial"/>
          <w:b/>
          <w:color w:val="000000" w:themeColor="text1"/>
        </w:rPr>
        <w:t>Montaña:</w:t>
      </w:r>
      <w:r>
        <w:rPr>
          <w:rFonts w:ascii="Arial" w:hAnsi="Arial" w:cs="Arial"/>
          <w:color w:val="000000" w:themeColor="text1"/>
        </w:rPr>
        <w:t xml:space="preserve"> prevención en actividades de montaña </w:t>
      </w:r>
    </w:p>
    <w:p w:rsidR="00611590" w:rsidRDefault="00611590" w:rsidP="00611590">
      <w:pPr>
        <w:spacing w:after="0" w:line="240" w:lineRule="auto"/>
        <w:jc w:val="both"/>
        <w:rPr>
          <w:rFonts w:ascii="Arial" w:hAnsi="Arial" w:cs="Arial"/>
          <w:color w:val="000000" w:themeColor="text1"/>
        </w:rPr>
      </w:pPr>
      <w:r>
        <w:rPr>
          <w:rFonts w:ascii="Arial" w:hAnsi="Arial" w:cs="Arial"/>
          <w:color w:val="000000" w:themeColor="text1"/>
        </w:rPr>
        <w:t>Martes 17de enero:</w:t>
      </w:r>
      <w:r w:rsidRPr="00645D12">
        <w:rPr>
          <w:rFonts w:ascii="Arial" w:hAnsi="Arial" w:cs="Arial"/>
          <w:b/>
          <w:color w:val="000000" w:themeColor="text1"/>
        </w:rPr>
        <w:t xml:space="preserve"> </w:t>
      </w:r>
      <w:r>
        <w:rPr>
          <w:rFonts w:ascii="Arial" w:hAnsi="Arial" w:cs="Arial"/>
          <w:b/>
          <w:color w:val="000000" w:themeColor="text1"/>
        </w:rPr>
        <w:t xml:space="preserve">Protejamos </w:t>
      </w:r>
      <w:r w:rsidRPr="00306508">
        <w:rPr>
          <w:rFonts w:ascii="Arial" w:hAnsi="Arial" w:cs="Arial"/>
          <w:b/>
          <w:color w:val="000000" w:themeColor="text1"/>
        </w:rPr>
        <w:t>a la fauna nativa:</w:t>
      </w:r>
      <w:r>
        <w:rPr>
          <w:rFonts w:ascii="Arial" w:hAnsi="Arial" w:cs="Arial"/>
          <w:b/>
          <w:color w:val="000000" w:themeColor="text1"/>
        </w:rPr>
        <w:t xml:space="preserve"> </w:t>
      </w:r>
      <w:r>
        <w:rPr>
          <w:rFonts w:ascii="Arial" w:hAnsi="Arial" w:cs="Arial"/>
          <w:color w:val="000000" w:themeColor="text1"/>
        </w:rPr>
        <w:t>c</w:t>
      </w:r>
      <w:r w:rsidRPr="00306508">
        <w:rPr>
          <w:rFonts w:ascii="Arial" w:hAnsi="Arial" w:cs="Arial"/>
          <w:color w:val="000000" w:themeColor="text1"/>
        </w:rPr>
        <w:t xml:space="preserve">uidados y prevención  </w:t>
      </w:r>
    </w:p>
    <w:p w:rsidR="00611590" w:rsidRDefault="00611590" w:rsidP="00611590">
      <w:pPr>
        <w:spacing w:after="0" w:line="240" w:lineRule="auto"/>
        <w:jc w:val="both"/>
        <w:rPr>
          <w:rFonts w:ascii="Arial" w:hAnsi="Arial" w:cs="Arial"/>
          <w:color w:val="000000" w:themeColor="text1"/>
        </w:rPr>
      </w:pPr>
      <w:r w:rsidRPr="00154688">
        <w:rPr>
          <w:rFonts w:ascii="Arial" w:hAnsi="Arial" w:cs="Arial"/>
          <w:bCs/>
          <w:color w:val="000000" w:themeColor="text1"/>
        </w:rPr>
        <w:t>Jueves 19 de enero:</w:t>
      </w:r>
      <w:r>
        <w:rPr>
          <w:rFonts w:ascii="Arial" w:hAnsi="Arial" w:cs="Arial"/>
          <w:b/>
          <w:color w:val="000000" w:themeColor="text1"/>
        </w:rPr>
        <w:t xml:space="preserve"> Aire libre:</w:t>
      </w:r>
      <w:r>
        <w:rPr>
          <w:rFonts w:ascii="Arial" w:hAnsi="Arial" w:cs="Arial"/>
          <w:color w:val="000000" w:themeColor="text1"/>
        </w:rPr>
        <w:t xml:space="preserve"> campings y actividades al aire libre. </w:t>
      </w:r>
    </w:p>
    <w:p w:rsidR="00611590" w:rsidRDefault="00611590" w:rsidP="00611590">
      <w:pPr>
        <w:spacing w:after="0" w:line="240" w:lineRule="auto"/>
        <w:jc w:val="both"/>
        <w:rPr>
          <w:rFonts w:ascii="Arial" w:hAnsi="Arial" w:cs="Arial"/>
          <w:color w:val="000000" w:themeColor="text1"/>
        </w:rPr>
      </w:pPr>
    </w:p>
    <w:p w:rsidR="00611590" w:rsidRPr="00FA2ED8" w:rsidRDefault="00611590" w:rsidP="00611590">
      <w:pPr>
        <w:spacing w:after="0" w:line="240" w:lineRule="auto"/>
        <w:jc w:val="both"/>
        <w:rPr>
          <w:rFonts w:ascii="Arial" w:hAnsi="Arial" w:cs="Arial"/>
          <w:color w:val="000000" w:themeColor="text1"/>
          <w:lang w:val="es-AR"/>
        </w:rPr>
      </w:pPr>
    </w:p>
    <w:p w:rsidR="00611590" w:rsidRPr="00C0207F" w:rsidRDefault="00611590" w:rsidP="00611590">
      <w:pPr>
        <w:spacing w:after="0" w:line="240" w:lineRule="auto"/>
        <w:jc w:val="both"/>
        <w:rPr>
          <w:rFonts w:ascii="Arial" w:hAnsi="Arial" w:cs="Arial"/>
          <w:b/>
          <w:color w:val="000000" w:themeColor="text1"/>
        </w:rPr>
      </w:pPr>
    </w:p>
    <w:p w:rsidR="00611590" w:rsidRPr="003C6B07" w:rsidRDefault="00611590" w:rsidP="00611590">
      <w:pPr>
        <w:pStyle w:val="Ttulo"/>
        <w:rPr>
          <w:rFonts w:ascii="Asap Semibold" w:hAnsi="Asap Semibold"/>
          <w:sz w:val="24"/>
        </w:rPr>
      </w:pPr>
      <w:r w:rsidRPr="003C6B07">
        <w:rPr>
          <w:rFonts w:ascii="Asap Semibold" w:hAnsi="Asap Semibold"/>
          <w:sz w:val="24"/>
        </w:rPr>
        <w:t>CONTENIDOS DE GACETILLAS DE PRENSA</w:t>
      </w:r>
    </w:p>
    <w:p w:rsidR="00611590" w:rsidRDefault="00611590" w:rsidP="00611590">
      <w:pPr>
        <w:spacing w:after="0" w:line="240" w:lineRule="auto"/>
        <w:jc w:val="both"/>
        <w:rPr>
          <w:rFonts w:ascii="Arial" w:hAnsi="Arial" w:cs="Arial"/>
          <w:color w:val="000000" w:themeColor="text1"/>
        </w:rPr>
      </w:pPr>
      <w:r w:rsidRPr="00455E69">
        <w:rPr>
          <w:rFonts w:ascii="Arial" w:hAnsi="Arial" w:cs="Arial"/>
          <w:color w:val="000000" w:themeColor="text1"/>
        </w:rPr>
        <w:t>Se adjuntan las gacetillas más la información para redes</w:t>
      </w:r>
      <w:r>
        <w:rPr>
          <w:rFonts w:ascii="Arial" w:hAnsi="Arial" w:cs="Arial"/>
          <w:color w:val="000000" w:themeColor="text1"/>
        </w:rPr>
        <w:t xml:space="preserve"> por</w:t>
      </w:r>
      <w:r w:rsidRPr="00455E69">
        <w:rPr>
          <w:rFonts w:ascii="Arial" w:hAnsi="Arial" w:cs="Arial"/>
          <w:color w:val="000000" w:themeColor="text1"/>
        </w:rPr>
        <w:t xml:space="preserve"> cada tema</w:t>
      </w:r>
      <w:r>
        <w:rPr>
          <w:rFonts w:ascii="Arial" w:hAnsi="Arial" w:cs="Arial"/>
          <w:color w:val="000000" w:themeColor="text1"/>
        </w:rPr>
        <w:t>,</w:t>
      </w:r>
      <w:r w:rsidRPr="00455E69">
        <w:rPr>
          <w:rFonts w:ascii="Arial" w:hAnsi="Arial" w:cs="Arial"/>
          <w:color w:val="000000" w:themeColor="text1"/>
        </w:rPr>
        <w:t xml:space="preserve"> ordenadas según el cronograma.</w:t>
      </w:r>
    </w:p>
    <w:p w:rsidR="00611590" w:rsidRDefault="00611590" w:rsidP="00611590">
      <w:pPr>
        <w:spacing w:after="0" w:line="240" w:lineRule="auto"/>
        <w:jc w:val="both"/>
        <w:rPr>
          <w:rFonts w:ascii="Arial" w:hAnsi="Arial" w:cs="Arial"/>
          <w:color w:val="000000" w:themeColor="text1"/>
        </w:rPr>
      </w:pPr>
    </w:p>
    <w:p w:rsidR="00611590" w:rsidRPr="00A95B4D" w:rsidRDefault="00611590" w:rsidP="00611590">
      <w:r w:rsidRPr="00BD154C">
        <w:rPr>
          <w:rFonts w:ascii="Arial" w:hAnsi="Arial" w:cs="Arial"/>
          <w:b/>
          <w:color w:val="000000" w:themeColor="text1"/>
          <w:highlight w:val="yellow"/>
          <w:u w:val="single"/>
        </w:rPr>
        <w:t>Martes 13</w:t>
      </w:r>
      <w:r>
        <w:rPr>
          <w:rFonts w:ascii="Arial" w:hAnsi="Arial" w:cs="Arial"/>
          <w:b/>
          <w:color w:val="000000" w:themeColor="text1"/>
          <w:highlight w:val="yellow"/>
          <w:u w:val="single"/>
        </w:rPr>
        <w:t xml:space="preserve"> de diciembre</w:t>
      </w:r>
      <w:r w:rsidRPr="00BD154C">
        <w:rPr>
          <w:rFonts w:ascii="Arial" w:hAnsi="Arial" w:cs="Arial"/>
          <w:b/>
          <w:color w:val="000000" w:themeColor="text1"/>
          <w:highlight w:val="yellow"/>
          <w:u w:val="single"/>
        </w:rPr>
        <w:t>: LANZAMIENTO</w:t>
      </w:r>
    </w:p>
    <w:p w:rsidR="00611590" w:rsidRPr="00FF33EE" w:rsidRDefault="00611590" w:rsidP="00611590">
      <w:pPr>
        <w:spacing w:after="0" w:line="240" w:lineRule="auto"/>
        <w:jc w:val="both"/>
        <w:rPr>
          <w:rFonts w:ascii="Arial" w:hAnsi="Arial" w:cs="Arial"/>
          <w:b/>
          <w:iCs/>
          <w:color w:val="000000" w:themeColor="text1"/>
        </w:rPr>
      </w:pPr>
      <w:r w:rsidRPr="00FF33EE">
        <w:rPr>
          <w:rFonts w:ascii="Arial" w:hAnsi="Arial" w:cs="Arial"/>
          <w:b/>
          <w:iCs/>
          <w:color w:val="000000" w:themeColor="text1"/>
        </w:rPr>
        <w:t>GACETILLA DE PRENSA</w:t>
      </w:r>
    </w:p>
    <w:p w:rsidR="00611590" w:rsidRDefault="00611590" w:rsidP="00611590">
      <w:pPr>
        <w:pStyle w:val="xmsonormal"/>
        <w:shd w:val="clear" w:color="auto" w:fill="FFFFFF"/>
        <w:spacing w:before="0" w:after="0" w:afterAutospacing="0"/>
        <w:jc w:val="center"/>
        <w:rPr>
          <w:rFonts w:ascii="Segoe UI" w:hAnsi="Segoe UI" w:cs="Segoe UI"/>
          <w:color w:val="201F1E"/>
          <w:sz w:val="23"/>
          <w:szCs w:val="23"/>
        </w:rPr>
      </w:pPr>
      <w:r>
        <w:rPr>
          <w:rFonts w:ascii="Arial" w:hAnsi="Arial" w:cs="Arial"/>
          <w:b/>
          <w:bCs/>
          <w:color w:val="201F1E"/>
          <w:sz w:val="28"/>
          <w:szCs w:val="28"/>
          <w:bdr w:val="none" w:sz="0" w:space="0" w:color="auto" w:frame="1"/>
        </w:rPr>
        <w:t>Lanzamiento de la campaña regional</w:t>
      </w:r>
    </w:p>
    <w:p w:rsidR="00611590" w:rsidRDefault="00611590" w:rsidP="00611590">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8"/>
          <w:szCs w:val="28"/>
          <w:bdr w:val="none" w:sz="0" w:space="0" w:color="auto" w:frame="1"/>
        </w:rPr>
        <w:t>“Solo Huellas. Recomendaciones y cuidados en la naturaleza”</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rsidR="00611590" w:rsidRPr="00EC4D9B" w:rsidRDefault="00611590" w:rsidP="00611590">
      <w:pPr>
        <w:spacing w:after="0" w:line="240" w:lineRule="auto"/>
        <w:jc w:val="both"/>
        <w:rPr>
          <w:color w:val="201F1E"/>
        </w:rPr>
      </w:pPr>
      <w:r>
        <w:rPr>
          <w:rFonts w:ascii="Arial" w:hAnsi="Arial" w:cs="Arial"/>
          <w:b/>
          <w:bCs/>
          <w:color w:val="201F1E"/>
          <w:bdr w:val="none" w:sz="0" w:space="0" w:color="auto" w:frame="1"/>
        </w:rPr>
        <w:t>Martes 13 de diciembre de </w:t>
      </w:r>
      <w:r>
        <w:rPr>
          <w:rStyle w:val="marki5vibk2ov"/>
          <w:rFonts w:ascii="Arial" w:hAnsi="Arial" w:cs="Arial"/>
          <w:b/>
          <w:bCs/>
          <w:color w:val="201F1E"/>
          <w:bdr w:val="none" w:sz="0" w:space="0" w:color="auto" w:frame="1"/>
        </w:rPr>
        <w:t>2021</w:t>
      </w:r>
      <w:r>
        <w:rPr>
          <w:rFonts w:ascii="Arial" w:hAnsi="Arial" w:cs="Arial"/>
          <w:b/>
          <w:bCs/>
          <w:color w:val="201F1E"/>
          <w:bdr w:val="none" w:sz="0" w:space="0" w:color="auto" w:frame="1"/>
        </w:rPr>
        <w:t>.-</w:t>
      </w:r>
      <w:r>
        <w:rPr>
          <w:rFonts w:ascii="Arial" w:hAnsi="Arial" w:cs="Arial"/>
          <w:color w:val="201F1E"/>
          <w:bdr w:val="none" w:sz="0" w:space="0" w:color="auto" w:frame="1"/>
        </w:rPr>
        <w:t xml:space="preserve"> La temporada de verano espera una gran cantidad de residentes y visitantes que recorrerán los parques nacionales y ambientes naturales de los municipios y provincias de </w:t>
      </w:r>
      <w:proofErr w:type="spellStart"/>
      <w:r>
        <w:rPr>
          <w:rFonts w:ascii="Arial" w:hAnsi="Arial" w:cs="Arial"/>
          <w:color w:val="201F1E"/>
          <w:bdr w:val="none" w:sz="0" w:space="0" w:color="auto" w:frame="1"/>
        </w:rPr>
        <w:t>norpatagonia</w:t>
      </w:r>
      <w:proofErr w:type="spellEnd"/>
      <w:r>
        <w:rPr>
          <w:rFonts w:ascii="Arial" w:hAnsi="Arial" w:cs="Arial"/>
          <w:color w:val="201F1E"/>
          <w:bdr w:val="none" w:sz="0" w:space="0" w:color="auto" w:frame="1"/>
        </w:rPr>
        <w:t>, de la cordillera al mar. Por ello, y con el principal objetivo de fomentar la realización de actividades al aire libre priorizando la seguridad de las personas y el cuidado del ambiente, se lanza por tercer año consecutivo, la campaña regional “</w:t>
      </w:r>
      <w:r w:rsidRPr="005611BF">
        <w:rPr>
          <w:rFonts w:ascii="Arial" w:hAnsi="Arial" w:cs="Arial"/>
          <w:color w:val="201F1E"/>
          <w:bdr w:val="none" w:sz="0" w:space="0" w:color="auto" w:frame="1"/>
        </w:rPr>
        <w:t>Solo</w:t>
      </w:r>
      <w:r>
        <w:rPr>
          <w:rFonts w:ascii="Arial" w:hAnsi="Arial" w:cs="Arial"/>
          <w:color w:val="201F1E"/>
          <w:bdr w:val="none" w:sz="0" w:space="0" w:color="auto" w:frame="1"/>
        </w:rPr>
        <w:t> </w:t>
      </w:r>
      <w:r w:rsidRPr="005611BF">
        <w:rPr>
          <w:rFonts w:ascii="Arial" w:hAnsi="Arial" w:cs="Arial"/>
          <w:color w:val="201F1E"/>
          <w:bdr w:val="none" w:sz="0" w:space="0" w:color="auto" w:frame="1"/>
        </w:rPr>
        <w:t>Huellas. Recomendaciones y cuidados en la naturaleza</w:t>
      </w:r>
      <w:r>
        <w:t>”</w:t>
      </w:r>
      <w:r>
        <w:rPr>
          <w:rFonts w:ascii="Arial" w:hAnsi="Arial" w:cs="Arial"/>
          <w:color w:val="201F1E"/>
          <w:bdr w:val="none" w:sz="0" w:space="0" w:color="auto" w:frame="1"/>
        </w:rPr>
        <w:t xml:space="preserve">, para que, luego de visitar la naturaleza, </w:t>
      </w:r>
      <w:r>
        <w:rPr>
          <w:rStyle w:val="marknkntttz9l"/>
          <w:rFonts w:ascii="Arial" w:hAnsi="Arial" w:cs="Arial"/>
          <w:color w:val="201F1E"/>
          <w:bdr w:val="none" w:sz="0" w:space="0" w:color="auto" w:frame="1"/>
        </w:rPr>
        <w:t>sólo queden</w:t>
      </w:r>
      <w:r>
        <w:rPr>
          <w:rFonts w:ascii="Arial" w:hAnsi="Arial" w:cs="Arial"/>
          <w:color w:val="201F1E"/>
          <w:bdr w:val="none" w:sz="0" w:space="0" w:color="auto" w:frame="1"/>
        </w:rPr>
        <w:t> las </w:t>
      </w:r>
      <w:r>
        <w:rPr>
          <w:rStyle w:val="markjssvj75pa"/>
          <w:rFonts w:ascii="Arial" w:hAnsi="Arial" w:cs="Arial"/>
          <w:color w:val="201F1E"/>
          <w:bdr w:val="none" w:sz="0" w:space="0" w:color="auto" w:frame="1"/>
        </w:rPr>
        <w:t>huellas</w:t>
      </w:r>
      <w:r>
        <w:rPr>
          <w:rFonts w:ascii="Arial" w:hAnsi="Arial" w:cs="Arial"/>
          <w:color w:val="201F1E"/>
          <w:bdr w:val="none" w:sz="0" w:space="0" w:color="auto" w:frame="1"/>
        </w:rPr>
        <w:t> de nuestros pasos.</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w:t>
      </w:r>
      <w:r>
        <w:rPr>
          <w:rStyle w:val="marknkntttz9l"/>
          <w:rFonts w:ascii="Arial" w:hAnsi="Arial" w:cs="Arial"/>
          <w:color w:val="201F1E"/>
          <w:sz w:val="22"/>
          <w:szCs w:val="22"/>
          <w:bdr w:val="none" w:sz="0" w:space="0" w:color="auto" w:frame="1"/>
        </w:rPr>
        <w:t>Solo</w:t>
      </w:r>
      <w:r>
        <w:rPr>
          <w:rFonts w:ascii="Arial" w:hAnsi="Arial" w:cs="Arial"/>
          <w:color w:val="201F1E"/>
          <w:sz w:val="22"/>
          <w:szCs w:val="22"/>
          <w:bdr w:val="none" w:sz="0" w:space="0" w:color="auto" w:frame="1"/>
        </w:rPr>
        <w:t> </w:t>
      </w:r>
      <w:r>
        <w:rPr>
          <w:rStyle w:val="markjssvj75pa"/>
          <w:rFonts w:ascii="Arial" w:hAnsi="Arial" w:cs="Arial"/>
          <w:color w:val="201F1E"/>
          <w:sz w:val="22"/>
          <w:szCs w:val="22"/>
          <w:bdr w:val="none" w:sz="0" w:space="0" w:color="auto" w:frame="1"/>
        </w:rPr>
        <w:t>Huellas</w:t>
      </w:r>
      <w:r>
        <w:rPr>
          <w:rFonts w:ascii="Arial" w:hAnsi="Arial" w:cs="Arial"/>
          <w:color w:val="201F1E"/>
          <w:sz w:val="22"/>
          <w:szCs w:val="22"/>
          <w:bdr w:val="none" w:sz="0" w:space="0" w:color="auto" w:frame="1"/>
        </w:rPr>
        <w:t>” tiene 10 temáticas de las más relevantes para tener en cuenta cuando se realizan actividades en los ambientes naturales.</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rsidR="00611590" w:rsidRDefault="00611590" w:rsidP="00611590">
      <w:pPr>
        <w:spacing w:after="0" w:line="240" w:lineRule="auto"/>
        <w:rPr>
          <w:rFonts w:ascii="Arial" w:hAnsi="Arial" w:cs="Arial"/>
          <w:color w:val="000000" w:themeColor="text1"/>
        </w:rPr>
      </w:pPr>
      <w:r w:rsidRPr="00A70183">
        <w:rPr>
          <w:rFonts w:ascii="Arial" w:hAnsi="Arial" w:cs="Arial"/>
          <w:b/>
          <w:color w:val="000000" w:themeColor="text1"/>
        </w:rPr>
        <w:t>Recomendaciones generale</w:t>
      </w:r>
      <w:r>
        <w:rPr>
          <w:rFonts w:ascii="Arial" w:hAnsi="Arial" w:cs="Arial"/>
          <w:b/>
          <w:color w:val="000000" w:themeColor="text1"/>
        </w:rPr>
        <w:t>s</w:t>
      </w:r>
      <w:r>
        <w:rPr>
          <w:b/>
        </w:rPr>
        <w:t xml:space="preserve"> </w:t>
      </w:r>
      <w:r w:rsidRPr="00EC4D9B">
        <w:rPr>
          <w:rFonts w:ascii="Arial" w:hAnsi="Arial" w:cs="Arial"/>
          <w:b/>
          <w:bCs/>
          <w:color w:val="000000" w:themeColor="text1"/>
        </w:rPr>
        <w:t>para ingresar a un área protegida.</w:t>
      </w:r>
    </w:p>
    <w:p w:rsidR="00611590" w:rsidRPr="00EC4D9B" w:rsidRDefault="00611590" w:rsidP="00611590">
      <w:pPr>
        <w:spacing w:after="0" w:line="240" w:lineRule="auto"/>
        <w:rPr>
          <w:rFonts w:ascii="Arial" w:hAnsi="Arial" w:cs="Arial"/>
          <w:b/>
          <w:color w:val="000000" w:themeColor="text1"/>
        </w:rPr>
      </w:pPr>
      <w:r w:rsidRPr="00EC4D9B">
        <w:rPr>
          <w:rFonts w:ascii="Arial" w:hAnsi="Arial" w:cs="Arial"/>
          <w:b/>
          <w:color w:val="000000" w:themeColor="text1"/>
        </w:rPr>
        <w:t xml:space="preserve">Ambientes Corteros </w:t>
      </w:r>
      <w:r>
        <w:rPr>
          <w:rFonts w:ascii="Arial" w:hAnsi="Arial" w:cs="Arial"/>
          <w:b/>
          <w:color w:val="000000" w:themeColor="text1"/>
        </w:rPr>
        <w:t>–</w:t>
      </w:r>
      <w:r w:rsidRPr="00EC4D9B">
        <w:rPr>
          <w:rFonts w:ascii="Arial" w:hAnsi="Arial" w:cs="Arial"/>
          <w:b/>
          <w:color w:val="000000" w:themeColor="text1"/>
        </w:rPr>
        <w:t xml:space="preserve"> Marinos</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Residuos:</w:t>
      </w:r>
      <w:r>
        <w:rPr>
          <w:rFonts w:ascii="Arial" w:hAnsi="Arial" w:cs="Arial"/>
          <w:color w:val="000000" w:themeColor="text1"/>
        </w:rPr>
        <w:t xml:space="preserve"> llevarse los residuos siempre.</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Mascotas:</w:t>
      </w:r>
      <w:r>
        <w:rPr>
          <w:rFonts w:ascii="Arial" w:hAnsi="Arial" w:cs="Arial"/>
          <w:color w:val="000000" w:themeColor="text1"/>
        </w:rPr>
        <w:t xml:space="preserve"> las mascotas deben quedar en casa.</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Hantavirus:</w:t>
      </w:r>
      <w:r>
        <w:rPr>
          <w:rFonts w:ascii="Arial" w:hAnsi="Arial" w:cs="Arial"/>
          <w:color w:val="000000" w:themeColor="text1"/>
        </w:rPr>
        <w:t xml:space="preserve"> prevenir enfermedades trasmitidas por roedores.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Fuego:</w:t>
      </w:r>
      <w:r>
        <w:rPr>
          <w:rFonts w:ascii="Arial" w:hAnsi="Arial" w:cs="Arial"/>
          <w:color w:val="000000" w:themeColor="text1"/>
        </w:rPr>
        <w:t xml:space="preserve"> uso responsable del fuego.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Actividades acuáticas:</w:t>
      </w:r>
      <w:r>
        <w:rPr>
          <w:rFonts w:ascii="Arial" w:hAnsi="Arial" w:cs="Arial"/>
          <w:color w:val="000000" w:themeColor="text1"/>
        </w:rPr>
        <w:t xml:space="preserve"> prevención en actividades acuáticas.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Montaña:</w:t>
      </w:r>
      <w:r>
        <w:rPr>
          <w:rFonts w:ascii="Arial" w:hAnsi="Arial" w:cs="Arial"/>
          <w:color w:val="000000" w:themeColor="text1"/>
        </w:rPr>
        <w:t xml:space="preserve"> prevención en actividades de montaña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 xml:space="preserve">Protejamos </w:t>
      </w:r>
      <w:r w:rsidRPr="00306508">
        <w:rPr>
          <w:rFonts w:ascii="Arial" w:hAnsi="Arial" w:cs="Arial"/>
          <w:b/>
          <w:color w:val="000000" w:themeColor="text1"/>
        </w:rPr>
        <w:t>a la fauna nativa:</w:t>
      </w:r>
      <w:r>
        <w:rPr>
          <w:rFonts w:ascii="Arial" w:hAnsi="Arial" w:cs="Arial"/>
          <w:b/>
          <w:color w:val="000000" w:themeColor="text1"/>
        </w:rPr>
        <w:t xml:space="preserve"> </w:t>
      </w:r>
      <w:r>
        <w:rPr>
          <w:rFonts w:ascii="Arial" w:hAnsi="Arial" w:cs="Arial"/>
          <w:color w:val="000000" w:themeColor="text1"/>
        </w:rPr>
        <w:t>cuidados y prevención.</w:t>
      </w:r>
      <w:r w:rsidRPr="00306508">
        <w:rPr>
          <w:rFonts w:ascii="Arial" w:hAnsi="Arial" w:cs="Arial"/>
          <w:color w:val="000000" w:themeColor="text1"/>
        </w:rPr>
        <w:t xml:space="preserve"> </w:t>
      </w:r>
    </w:p>
    <w:p w:rsidR="00611590" w:rsidRDefault="00611590" w:rsidP="00611590">
      <w:pPr>
        <w:spacing w:after="0" w:line="240" w:lineRule="auto"/>
        <w:jc w:val="both"/>
        <w:rPr>
          <w:rFonts w:ascii="Arial" w:hAnsi="Arial" w:cs="Arial"/>
          <w:color w:val="000000" w:themeColor="text1"/>
        </w:rPr>
      </w:pPr>
      <w:r>
        <w:rPr>
          <w:rFonts w:ascii="Arial" w:hAnsi="Arial" w:cs="Arial"/>
          <w:b/>
          <w:color w:val="000000" w:themeColor="text1"/>
        </w:rPr>
        <w:t>Aire libre:</w:t>
      </w:r>
      <w:r>
        <w:rPr>
          <w:rFonts w:ascii="Arial" w:hAnsi="Arial" w:cs="Arial"/>
          <w:color w:val="000000" w:themeColor="text1"/>
        </w:rPr>
        <w:t xml:space="preserve"> campings y actividades al aire libre. </w:t>
      </w:r>
    </w:p>
    <w:p w:rsidR="00611590" w:rsidRDefault="00611590" w:rsidP="00611590">
      <w:pPr>
        <w:spacing w:after="0" w:line="240" w:lineRule="auto"/>
        <w:jc w:val="both"/>
        <w:rPr>
          <w:rFonts w:ascii="Arial" w:hAnsi="Arial" w:cs="Arial"/>
          <w:color w:val="000000" w:themeColor="text1"/>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5611BF"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xml:space="preserve">Invitar al disfrute de los maravillosos ambientes naturales de la </w:t>
      </w:r>
      <w:proofErr w:type="spellStart"/>
      <w:r>
        <w:rPr>
          <w:rFonts w:ascii="Arial" w:hAnsi="Arial" w:cs="Arial"/>
          <w:color w:val="201F1E"/>
          <w:sz w:val="22"/>
          <w:szCs w:val="22"/>
          <w:bdr w:val="none" w:sz="0" w:space="0" w:color="auto" w:frame="1"/>
        </w:rPr>
        <w:t>patagonia</w:t>
      </w:r>
      <w:proofErr w:type="spellEnd"/>
      <w:r>
        <w:rPr>
          <w:rFonts w:ascii="Arial" w:hAnsi="Arial" w:cs="Arial"/>
          <w:color w:val="201F1E"/>
          <w:sz w:val="22"/>
          <w:szCs w:val="22"/>
          <w:bdr w:val="none" w:sz="0" w:space="0" w:color="auto" w:frame="1"/>
        </w:rPr>
        <w:t>, implica también fomentar el cuidado de nuestra biodiversidad, los valores culturales, la vida y la salud de las personas.</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Para obtener todo el contenido que incluye placas y audios ingresar al siguiente link:  </w:t>
      </w:r>
      <w:hyperlink r:id="rId7"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Default="00611590" w:rsidP="00611590">
      <w:pPr>
        <w:pStyle w:val="xmsonormal"/>
        <w:shd w:val="clear" w:color="auto" w:fill="FFFFFF"/>
        <w:spacing w:before="0" w:beforeAutospacing="0" w:after="0" w:afterAutospacing="0"/>
        <w:jc w:val="both"/>
        <w:rPr>
          <w:rFonts w:ascii="Calibri" w:hAnsi="Calibri" w:cs="Calibri"/>
          <w:color w:val="201F1E"/>
          <w:sz w:val="22"/>
          <w:szCs w:val="22"/>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jc w:val="both"/>
        <w:rPr>
          <w:rFonts w:ascii="Arial" w:hAnsi="Arial" w:cs="Arial"/>
          <w:shd w:val="clear" w:color="auto" w:fill="FFFFFF"/>
        </w:rPr>
      </w:pPr>
    </w:p>
    <w:p w:rsidR="00611590" w:rsidRDefault="00611590" w:rsidP="00611590">
      <w:pPr>
        <w:spacing w:after="0" w:line="240" w:lineRule="auto"/>
        <w:jc w:val="both"/>
      </w:pPr>
      <w:bookmarkStart w:id="0" w:name="_Hlk121227522"/>
      <w:r>
        <w:rPr>
          <w:rFonts w:ascii="Arial" w:hAnsi="Arial" w:cs="Arial"/>
          <w:color w:val="201F1E"/>
          <w:bdr w:val="none" w:sz="0" w:space="0" w:color="auto" w:frame="1"/>
        </w:rPr>
        <w:t xml:space="preserve"> “</w:t>
      </w:r>
      <w:r w:rsidRPr="005611BF">
        <w:rPr>
          <w:rFonts w:ascii="Arial" w:hAnsi="Arial" w:cs="Arial"/>
          <w:color w:val="201F1E"/>
          <w:bdr w:val="none" w:sz="0" w:space="0" w:color="auto" w:frame="1"/>
        </w:rPr>
        <w:t>Solo</w:t>
      </w:r>
      <w:r>
        <w:rPr>
          <w:rFonts w:ascii="Arial" w:hAnsi="Arial" w:cs="Arial"/>
          <w:color w:val="201F1E"/>
          <w:bdr w:val="none" w:sz="0" w:space="0" w:color="auto" w:frame="1"/>
        </w:rPr>
        <w:t> </w:t>
      </w:r>
      <w:r w:rsidRPr="005611BF">
        <w:rPr>
          <w:rFonts w:ascii="Arial" w:hAnsi="Arial" w:cs="Arial"/>
          <w:color w:val="201F1E"/>
          <w:bdr w:val="none" w:sz="0" w:space="0" w:color="auto" w:frame="1"/>
        </w:rPr>
        <w:t>Huellas. Recomendaciones y cuidados en la naturaleza</w:t>
      </w:r>
      <w:r>
        <w:t>”.</w:t>
      </w:r>
    </w:p>
    <w:p w:rsidR="00611590" w:rsidRPr="003F7183" w:rsidRDefault="00611590" w:rsidP="00611590">
      <w:pPr>
        <w:spacing w:after="0" w:line="240" w:lineRule="auto"/>
        <w:jc w:val="both"/>
        <w:rPr>
          <w:rFonts w:ascii="Arial" w:hAnsi="Arial" w:cs="Arial"/>
          <w:shd w:val="clear" w:color="auto" w:fill="FFFFFF"/>
        </w:rPr>
      </w:pPr>
    </w:p>
    <w:p w:rsidR="00611590" w:rsidRDefault="00611590" w:rsidP="00611590">
      <w:pPr>
        <w:spacing w:after="0" w:line="240" w:lineRule="auto"/>
        <w:jc w:val="both"/>
        <w:rPr>
          <w:rFonts w:ascii="Arial" w:hAnsi="Arial" w:cs="Arial"/>
          <w:color w:val="201F1E"/>
          <w:bdr w:val="none" w:sz="0" w:space="0" w:color="auto" w:frame="1"/>
        </w:rPr>
      </w:pPr>
      <w:r>
        <w:rPr>
          <w:rFonts w:ascii="Arial" w:hAnsi="Arial" w:cs="Arial"/>
          <w:color w:val="201F1E"/>
          <w:bdr w:val="none" w:sz="0" w:space="0" w:color="auto" w:frame="1"/>
        </w:rPr>
        <w:t xml:space="preserve">Queremos invitarte a que disfrutes de los maravillosos ambientes naturales de la </w:t>
      </w:r>
      <w:proofErr w:type="spellStart"/>
      <w:r>
        <w:rPr>
          <w:rFonts w:ascii="Arial" w:hAnsi="Arial" w:cs="Arial"/>
          <w:color w:val="201F1E"/>
          <w:bdr w:val="none" w:sz="0" w:space="0" w:color="auto" w:frame="1"/>
        </w:rPr>
        <w:t>patagonia</w:t>
      </w:r>
      <w:proofErr w:type="spellEnd"/>
      <w:r>
        <w:rPr>
          <w:rFonts w:ascii="Arial" w:hAnsi="Arial" w:cs="Arial"/>
          <w:color w:val="201F1E"/>
          <w:bdr w:val="none" w:sz="0" w:space="0" w:color="auto" w:frame="1"/>
        </w:rPr>
        <w:t>, pero fomentando el cuidado de nuestra biodiversidad, los valores culturales, la vida y la salud de las personas.</w:t>
      </w:r>
    </w:p>
    <w:p w:rsidR="00611590" w:rsidRPr="00A95B4D" w:rsidRDefault="00611590" w:rsidP="00611590">
      <w:pPr>
        <w:spacing w:after="0" w:line="240" w:lineRule="auto"/>
        <w:jc w:val="both"/>
        <w:rPr>
          <w:rFonts w:ascii="Arial" w:hAnsi="Arial" w:cs="Arial"/>
          <w:color w:val="201F1E"/>
          <w:bdr w:val="none" w:sz="0" w:space="0" w:color="auto" w:frame="1"/>
        </w:rPr>
      </w:pPr>
    </w:p>
    <w:p w:rsidR="00611590" w:rsidRPr="005611BF" w:rsidRDefault="00611590" w:rsidP="00611590">
      <w:pPr>
        <w:spacing w:after="0" w:line="240" w:lineRule="auto"/>
        <w:jc w:val="both"/>
        <w:rPr>
          <w:rFonts w:ascii="Arial" w:hAnsi="Arial" w:cs="Arial"/>
          <w:color w:val="201F1E"/>
          <w:bdr w:val="none" w:sz="0" w:space="0" w:color="auto" w:frame="1"/>
        </w:rPr>
      </w:pPr>
      <w:r>
        <w:rPr>
          <w:rFonts w:ascii="Arial" w:hAnsi="Arial" w:cs="Arial"/>
          <w:color w:val="201F1E"/>
          <w:bdr w:val="none" w:sz="0" w:space="0" w:color="auto" w:frame="1"/>
        </w:rPr>
        <w:t xml:space="preserve">Con “Solo Huellas” te contamos </w:t>
      </w:r>
      <w:r w:rsidRPr="005611BF">
        <w:rPr>
          <w:rFonts w:ascii="Arial" w:hAnsi="Arial" w:cs="Arial"/>
          <w:color w:val="201F1E"/>
          <w:bdr w:val="none" w:sz="0" w:space="0" w:color="auto" w:frame="1"/>
        </w:rPr>
        <w:t>sobre los siguientes temas:</w:t>
      </w:r>
    </w:p>
    <w:p w:rsidR="00611590" w:rsidRPr="005611BF" w:rsidRDefault="00611590" w:rsidP="00611590">
      <w:pPr>
        <w:spacing w:after="0" w:line="240" w:lineRule="auto"/>
        <w:jc w:val="both"/>
        <w:rPr>
          <w:rFonts w:ascii="Arial" w:hAnsi="Arial" w:cs="Arial"/>
          <w:color w:val="201F1E"/>
          <w:bdr w:val="none" w:sz="0" w:space="0" w:color="auto" w:frame="1"/>
        </w:rPr>
      </w:pPr>
    </w:p>
    <w:p w:rsidR="00611590" w:rsidRPr="00283DAA" w:rsidRDefault="00611590" w:rsidP="00611590">
      <w:pPr>
        <w:spacing w:after="0" w:line="240" w:lineRule="auto"/>
        <w:jc w:val="both"/>
        <w:rPr>
          <w:rFonts w:ascii="Arial" w:hAnsi="Arial" w:cs="Arial"/>
          <w:color w:val="201F1E"/>
          <w:bdr w:val="none" w:sz="0" w:space="0" w:color="auto" w:frame="1"/>
        </w:rPr>
      </w:pPr>
      <w:r w:rsidRPr="00A95B4D">
        <w:rPr>
          <w:rFonts w:ascii="Arial" w:hAnsi="Arial" w:cs="Arial"/>
          <w:color w:val="201F1E"/>
          <w:bdr w:val="none" w:sz="0" w:space="0" w:color="auto" w:frame="1"/>
        </w:rPr>
        <w:t>Recomendaciones generales: para ingresar a un área protegida.</w:t>
      </w:r>
    </w:p>
    <w:p w:rsidR="00611590" w:rsidRDefault="00611590" w:rsidP="00611590">
      <w:pPr>
        <w:spacing w:after="0" w:line="240" w:lineRule="auto"/>
        <w:jc w:val="both"/>
        <w:rPr>
          <w:rFonts w:ascii="Arial" w:hAnsi="Arial" w:cs="Arial"/>
          <w:color w:val="201F1E"/>
          <w:bdr w:val="none" w:sz="0" w:space="0" w:color="auto" w:frame="1"/>
        </w:rPr>
      </w:pPr>
      <w:r w:rsidRPr="005611BF">
        <w:rPr>
          <w:rFonts w:ascii="Arial" w:hAnsi="Arial" w:cs="Arial"/>
          <w:color w:val="201F1E"/>
          <w:bdr w:val="none" w:sz="0" w:space="0" w:color="auto" w:frame="1"/>
        </w:rPr>
        <w:t>Llevarse los residuos siempre.</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Las mascotas deben quedar en casa.</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Hantavirus: Prevenir enfermedades trasmitidas por roedores. </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Uso responsable del fuego. </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Prevención en actividades acuáticas. </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Prevención en actividades de montaña </w:t>
      </w:r>
    </w:p>
    <w:p w:rsidR="00611590"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Protegiendo a la fauna nativa: Cuidados y prevención. </w:t>
      </w:r>
    </w:p>
    <w:p w:rsidR="00611590" w:rsidRPr="00975612" w:rsidRDefault="00611590" w:rsidP="00611590">
      <w:pPr>
        <w:spacing w:after="0" w:line="240" w:lineRule="auto"/>
        <w:jc w:val="both"/>
        <w:rPr>
          <w:rFonts w:ascii="Arial" w:hAnsi="Arial" w:cs="Arial"/>
          <w:color w:val="201F1E"/>
          <w:bdr w:val="none" w:sz="0" w:space="0" w:color="auto" w:frame="1"/>
        </w:rPr>
      </w:pPr>
      <w:r w:rsidRPr="00975612">
        <w:rPr>
          <w:rFonts w:ascii="Arial" w:hAnsi="Arial" w:cs="Arial"/>
          <w:color w:val="201F1E"/>
          <w:bdr w:val="none" w:sz="0" w:space="0" w:color="auto" w:frame="1"/>
        </w:rPr>
        <w:t xml:space="preserve">Campings y actividades al aire libre. </w:t>
      </w:r>
    </w:p>
    <w:p w:rsidR="00611590"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Pr>
          <w:rFonts w:ascii="Arial" w:hAnsi="Arial" w:cs="Arial"/>
          <w:color w:val="201F1E"/>
          <w:bdr w:val="none" w:sz="0" w:space="0" w:color="auto" w:frame="1"/>
        </w:rPr>
        <w:t xml:space="preserve">Toda la información en </w:t>
      </w:r>
      <w:hyperlink r:id="rId8" w:history="1">
        <w:r w:rsidRPr="003D294D">
          <w:rPr>
            <w:rStyle w:val="Hipervnculo"/>
            <w:rFonts w:ascii="Arial" w:hAnsi="Arial" w:cs="Arial"/>
            <w:bdr w:val="none" w:sz="0" w:space="0" w:color="auto" w:frame="1"/>
          </w:rPr>
          <w:t>www.nahuelhuapi.gov.ar/solo_huellas.html</w:t>
        </w:r>
      </w:hyperlink>
    </w:p>
    <w:p w:rsidR="00611590" w:rsidRDefault="00611590" w:rsidP="00611590">
      <w:pPr>
        <w:spacing w:after="0" w:line="240" w:lineRule="auto"/>
        <w:jc w:val="both"/>
        <w:rPr>
          <w:rFonts w:ascii="Arial" w:hAnsi="Arial" w:cs="Arial"/>
          <w:color w:val="201F1E"/>
          <w:bdr w:val="none" w:sz="0" w:space="0" w:color="auto" w:frame="1"/>
        </w:rPr>
      </w:pP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“Only Footprints.</w:t>
      </w:r>
      <w:proofErr w:type="gramEnd"/>
      <w:r w:rsidRPr="00BD154C">
        <w:rPr>
          <w:rFonts w:ascii="Arial" w:hAnsi="Arial" w:cs="Arial"/>
          <w:i/>
          <w:iCs/>
          <w:color w:val="201F1E"/>
          <w:bdr w:val="none" w:sz="0" w:space="0" w:color="auto" w:frame="1"/>
          <w:lang w:val="en-US"/>
        </w:rPr>
        <w:t xml:space="preserve"> Recommendations and care in nature”.</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We invite you to enjoy the wonderful Patagonian natural environments, promoting the care of our biodiversity, and people’s cultural values, life and health.</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In "Only Footprints" we include the following topics:</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General recommendations when visiting a protected area.</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 xml:space="preserve">Always take your trash with you. </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Pets must stay home.</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 xml:space="preserve">Hantavirus: Prevent </w:t>
      </w:r>
      <w:proofErr w:type="gramStart"/>
      <w:r w:rsidRPr="00BD154C">
        <w:rPr>
          <w:rFonts w:ascii="Arial" w:hAnsi="Arial" w:cs="Arial"/>
          <w:i/>
          <w:iCs/>
          <w:color w:val="201F1E"/>
          <w:bdr w:val="none" w:sz="0" w:space="0" w:color="auto" w:frame="1"/>
          <w:lang w:val="en-US"/>
        </w:rPr>
        <w:t>rodents</w:t>
      </w:r>
      <w:proofErr w:type="gramEnd"/>
      <w:r w:rsidRPr="00BD154C">
        <w:rPr>
          <w:rFonts w:ascii="Arial" w:hAnsi="Arial" w:cs="Arial"/>
          <w:i/>
          <w:iCs/>
          <w:color w:val="201F1E"/>
          <w:bdr w:val="none" w:sz="0" w:space="0" w:color="auto" w:frame="1"/>
          <w:lang w:val="en-US"/>
        </w:rPr>
        <w:t xml:space="preserve"> transmitted diseases.</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Safe use of fire.</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Prevention in aquatic activities.</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Prevention in mountain activities.</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Protecting native fauna: Care and prevention.</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proofErr w:type="gramStart"/>
      <w:r w:rsidRPr="00BD154C">
        <w:rPr>
          <w:rFonts w:ascii="Arial" w:hAnsi="Arial" w:cs="Arial"/>
          <w:i/>
          <w:iCs/>
          <w:color w:val="201F1E"/>
          <w:bdr w:val="none" w:sz="0" w:space="0" w:color="auto" w:frame="1"/>
          <w:lang w:val="en-US"/>
        </w:rPr>
        <w:t>Camping and outdoor activities.</w:t>
      </w:r>
      <w:proofErr w:type="gramEnd"/>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Coastal - Marine Environments</w:t>
      </w:r>
    </w:p>
    <w:p w:rsidR="00611590" w:rsidRPr="00BD154C" w:rsidRDefault="00611590" w:rsidP="00611590">
      <w:pPr>
        <w:spacing w:after="0" w:line="240" w:lineRule="auto"/>
        <w:jc w:val="both"/>
        <w:rPr>
          <w:rFonts w:ascii="Arial" w:hAnsi="Arial" w:cs="Arial"/>
          <w:i/>
          <w:iCs/>
          <w:color w:val="201F1E"/>
          <w:bdr w:val="none" w:sz="0" w:space="0" w:color="auto" w:frame="1"/>
          <w:lang w:val="en-US"/>
        </w:rPr>
      </w:pPr>
    </w:p>
    <w:p w:rsidR="00611590" w:rsidRPr="00BD154C" w:rsidRDefault="00611590" w:rsidP="00611590">
      <w:pPr>
        <w:spacing w:after="0" w:line="240" w:lineRule="auto"/>
        <w:jc w:val="both"/>
        <w:rPr>
          <w:rFonts w:ascii="Arial" w:hAnsi="Arial" w:cs="Arial"/>
          <w:i/>
          <w:iCs/>
          <w:color w:val="201F1E"/>
          <w:bdr w:val="none" w:sz="0" w:space="0" w:color="auto" w:frame="1"/>
          <w:lang w:val="en-US"/>
        </w:rPr>
      </w:pPr>
      <w:r w:rsidRPr="00BD154C">
        <w:rPr>
          <w:rFonts w:ascii="Arial" w:hAnsi="Arial" w:cs="Arial"/>
          <w:i/>
          <w:iCs/>
          <w:color w:val="201F1E"/>
          <w:bdr w:val="none" w:sz="0" w:space="0" w:color="auto" w:frame="1"/>
          <w:lang w:val="en-US"/>
        </w:rPr>
        <w:t>All the information in www.nahuelhuapi.gov.ar/solo_huellas.html</w:t>
      </w:r>
    </w:p>
    <w:p w:rsidR="00611590" w:rsidRPr="00BD154C" w:rsidRDefault="00611590" w:rsidP="00611590">
      <w:pPr>
        <w:spacing w:after="0" w:line="240" w:lineRule="auto"/>
        <w:jc w:val="both"/>
        <w:rPr>
          <w:rFonts w:ascii="Arial" w:hAnsi="Arial" w:cs="Arial"/>
          <w:color w:val="201F1E"/>
          <w:bdr w:val="none" w:sz="0" w:space="0" w:color="auto" w:frame="1"/>
          <w:lang w:val="en-US"/>
        </w:rPr>
      </w:pPr>
    </w:p>
    <w:p w:rsidR="00611590" w:rsidRPr="00BD154C" w:rsidRDefault="00611590" w:rsidP="00611590">
      <w:pPr>
        <w:spacing w:after="0" w:line="240" w:lineRule="auto"/>
        <w:jc w:val="both"/>
        <w:rPr>
          <w:rFonts w:ascii="Arial" w:hAnsi="Arial" w:cs="Arial"/>
          <w:color w:val="201F1E"/>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lastRenderedPageBreak/>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bookmarkEnd w:id="0"/>
    <w:p w:rsidR="00611590" w:rsidRPr="00BD154C" w:rsidRDefault="00611590" w:rsidP="00611590">
      <w:pPr>
        <w:rPr>
          <w:rFonts w:ascii="Arial" w:eastAsia="Times New Roman" w:hAnsi="Arial" w:cs="Arial"/>
          <w:color w:val="000000"/>
          <w:bdr w:val="none" w:sz="0" w:space="0" w:color="auto" w:frame="1"/>
          <w:lang w:val="es-AR" w:eastAsia="es-AR"/>
        </w:rPr>
      </w:pPr>
    </w:p>
    <w:p w:rsidR="00611590" w:rsidRPr="00B62A2B" w:rsidRDefault="00611590" w:rsidP="00611590">
      <w:pPr>
        <w:spacing w:after="0" w:line="240" w:lineRule="auto"/>
        <w:jc w:val="both"/>
        <w:rPr>
          <w:rFonts w:ascii="Arial" w:hAnsi="Arial" w:cs="Arial"/>
          <w:color w:val="31849B" w:themeColor="accent5" w:themeShade="BF"/>
          <w:shd w:val="clear" w:color="auto" w:fill="FFFFFF"/>
          <w:lang w:val="es-AR"/>
        </w:rPr>
      </w:pPr>
      <w:r w:rsidRPr="00B62A2B">
        <w:rPr>
          <w:rFonts w:ascii="Arial" w:hAnsi="Arial" w:cs="Arial"/>
          <w:b/>
          <w:i/>
          <w:color w:val="31849B" w:themeColor="accent5" w:themeShade="BF"/>
          <w:lang w:val="es-AR"/>
        </w:rPr>
        <w:t xml:space="preserve">Información para </w:t>
      </w:r>
      <w:proofErr w:type="spellStart"/>
      <w:r w:rsidRPr="00B62A2B">
        <w:rPr>
          <w:rFonts w:ascii="Arial" w:hAnsi="Arial" w:cs="Arial"/>
          <w:b/>
          <w:i/>
          <w:color w:val="31849B" w:themeColor="accent5" w:themeShade="BF"/>
          <w:lang w:val="es-AR"/>
        </w:rPr>
        <w:t>Twitter</w:t>
      </w:r>
      <w:proofErr w:type="spellEnd"/>
      <w:r w:rsidRPr="00B62A2B">
        <w:rPr>
          <w:rFonts w:ascii="Arial" w:hAnsi="Arial" w:cs="Arial"/>
          <w:b/>
          <w:i/>
          <w:color w:val="31849B" w:themeColor="accent5" w:themeShade="BF"/>
          <w:lang w:val="es-AR"/>
        </w:rPr>
        <w:t xml:space="preserve"> (Texto más placas)</w:t>
      </w:r>
    </w:p>
    <w:p w:rsidR="00611590" w:rsidRPr="000F0ABD" w:rsidRDefault="00611590" w:rsidP="00611590">
      <w:pPr>
        <w:spacing w:after="0" w:line="240" w:lineRule="auto"/>
        <w:jc w:val="both"/>
        <w:rPr>
          <w:rFonts w:ascii="Arial" w:hAnsi="Arial" w:cs="Arial"/>
          <w:shd w:val="clear" w:color="auto" w:fill="FFFFFF"/>
          <w:lang w:val="es-AR"/>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Campaña regional “Solo Huellas. Recomendaciones y cuidados en la naturaleza”.</w:t>
      </w:r>
      <w:r w:rsidRPr="009401E2">
        <w:rPr>
          <w:rFonts w:ascii="Arial" w:eastAsiaTheme="minorHAnsi" w:hAnsi="Arial" w:cs="Arial"/>
          <w:color w:val="201F1E"/>
          <w:sz w:val="22"/>
          <w:szCs w:val="22"/>
          <w:bdr w:val="none" w:sz="0" w:space="0" w:color="auto" w:frame="1"/>
          <w:lang w:val="es-ES" w:eastAsia="en-US"/>
        </w:rPr>
        <w:t xml:space="preserve">Seamos protagonistas del cuidado y </w:t>
      </w:r>
      <w:proofErr w:type="spellStart"/>
      <w:r w:rsidRPr="009401E2">
        <w:rPr>
          <w:rFonts w:ascii="Arial" w:eastAsiaTheme="minorHAnsi" w:hAnsi="Arial" w:cs="Arial"/>
          <w:color w:val="201F1E"/>
          <w:sz w:val="22"/>
          <w:szCs w:val="22"/>
          <w:bdr w:val="none" w:sz="0" w:space="0" w:color="auto" w:frame="1"/>
          <w:lang w:val="es-ES" w:eastAsia="en-US"/>
        </w:rPr>
        <w:t>protec</w:t>
      </w:r>
      <w:r>
        <w:rPr>
          <w:rFonts w:ascii="Arial" w:hAnsi="Arial" w:cs="Arial"/>
          <w:color w:val="201F1E"/>
          <w:bdr w:val="none" w:sz="0" w:space="0" w:color="auto" w:frame="1"/>
        </w:rPr>
        <w:t>ción</w:t>
      </w:r>
      <w:proofErr w:type="spellEnd"/>
      <w:r>
        <w:rPr>
          <w:rFonts w:ascii="Arial" w:hAnsi="Arial" w:cs="Arial"/>
          <w:color w:val="201F1E"/>
          <w:bdr w:val="none" w:sz="0" w:space="0" w:color="auto" w:frame="1"/>
        </w:rPr>
        <w:t xml:space="preserve"> de los ambientes naturales.</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Toda la información aquí:</w:t>
      </w:r>
      <w:r w:rsidRPr="00EB534D">
        <w:t xml:space="preserve"> </w:t>
      </w:r>
      <w:hyperlink r:id="rId9"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Default="00611590" w:rsidP="00611590">
      <w:pPr>
        <w:rPr>
          <w:rFonts w:eastAsia="Times New Roman"/>
          <w:bdr w:val="none" w:sz="0" w:space="0" w:color="auto" w:frame="1"/>
          <w:lang w:val="es-AR" w:eastAsia="es-AR"/>
        </w:rPr>
      </w:pPr>
      <w:r>
        <w:rPr>
          <w:bdr w:val="none" w:sz="0" w:space="0" w:color="auto" w:frame="1"/>
        </w:rPr>
        <w:br w:type="page"/>
      </w:r>
    </w:p>
    <w:p w:rsidR="00611590" w:rsidRDefault="00611590" w:rsidP="00611590">
      <w:pPr>
        <w:pStyle w:val="xmsonormal"/>
        <w:shd w:val="clear" w:color="auto" w:fill="FFFFFF"/>
        <w:tabs>
          <w:tab w:val="left" w:pos="2790"/>
        </w:tabs>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lastRenderedPageBreak/>
        <w:tab/>
      </w:r>
    </w:p>
    <w:p w:rsidR="00611590" w:rsidRPr="00E064A0" w:rsidRDefault="00611590" w:rsidP="00611590">
      <w:pPr>
        <w:shd w:val="clear" w:color="auto" w:fill="FFFF00"/>
        <w:spacing w:after="0" w:line="240" w:lineRule="auto"/>
        <w:rPr>
          <w:rFonts w:ascii="Arial" w:hAnsi="Arial" w:cs="Arial"/>
          <w:b/>
          <w:sz w:val="28"/>
        </w:rPr>
      </w:pPr>
      <w:r w:rsidRPr="00E064A0">
        <w:rPr>
          <w:rFonts w:ascii="Arial" w:hAnsi="Arial" w:cs="Arial"/>
          <w:b/>
          <w:color w:val="000000" w:themeColor="text1"/>
          <w:u w:val="single"/>
        </w:rPr>
        <w:t>J</w:t>
      </w:r>
      <w:r>
        <w:rPr>
          <w:rFonts w:ascii="Arial" w:hAnsi="Arial" w:cs="Arial"/>
          <w:b/>
          <w:color w:val="000000" w:themeColor="text1"/>
          <w:u w:val="single"/>
        </w:rPr>
        <w:t>ueves</w:t>
      </w:r>
      <w:r w:rsidRPr="00E064A0">
        <w:rPr>
          <w:rFonts w:ascii="Arial" w:hAnsi="Arial" w:cs="Arial"/>
          <w:b/>
          <w:color w:val="000000" w:themeColor="text1"/>
          <w:u w:val="single"/>
        </w:rPr>
        <w:t xml:space="preserve"> 15</w:t>
      </w:r>
      <w:r>
        <w:rPr>
          <w:rFonts w:ascii="Arial" w:hAnsi="Arial" w:cs="Arial"/>
          <w:b/>
          <w:color w:val="000000" w:themeColor="text1"/>
          <w:u w:val="single"/>
        </w:rPr>
        <w:t xml:space="preserve"> de diciembre</w:t>
      </w:r>
      <w:r w:rsidRPr="00E064A0">
        <w:rPr>
          <w:rFonts w:ascii="Arial" w:hAnsi="Arial" w:cs="Arial"/>
          <w:b/>
          <w:color w:val="000000" w:themeColor="text1"/>
          <w:sz w:val="20"/>
        </w:rPr>
        <w:t xml:space="preserve">: </w:t>
      </w:r>
      <w:r w:rsidRPr="00E064A0">
        <w:rPr>
          <w:rFonts w:ascii="Arial" w:hAnsi="Arial" w:cs="Arial"/>
          <w:b/>
          <w:sz w:val="24"/>
        </w:rPr>
        <w:t xml:space="preserve">RECOMENDACIONES GENERALES </w:t>
      </w:r>
    </w:p>
    <w:p w:rsidR="00611590" w:rsidRPr="00E064A0" w:rsidRDefault="00611590" w:rsidP="00611590">
      <w:pPr>
        <w:spacing w:after="0" w:line="240" w:lineRule="auto"/>
        <w:jc w:val="both"/>
        <w:rPr>
          <w:rFonts w:ascii="Arial" w:hAnsi="Arial" w:cs="Arial"/>
          <w:b/>
          <w:color w:val="000000" w:themeColor="text1"/>
          <w:u w:val="single"/>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FF33EE" w:rsidRDefault="00611590" w:rsidP="00611590">
      <w:pPr>
        <w:spacing w:after="0" w:line="240" w:lineRule="auto"/>
        <w:rPr>
          <w:rFonts w:ascii="Arial" w:hAnsi="Arial" w:cs="Arial"/>
          <w:color w:val="201F1E"/>
          <w:bdr w:val="none" w:sz="0" w:space="0" w:color="auto" w:frame="1"/>
          <w:lang w:val="es-AR"/>
        </w:rPr>
      </w:pPr>
    </w:p>
    <w:p w:rsidR="00611590" w:rsidRPr="00E064A0" w:rsidRDefault="00611590" w:rsidP="00611590">
      <w:pPr>
        <w:spacing w:after="0" w:line="240" w:lineRule="auto"/>
        <w:jc w:val="center"/>
        <w:rPr>
          <w:rFonts w:ascii="Arial" w:hAnsi="Arial" w:cs="Arial"/>
          <w:b/>
          <w:sz w:val="28"/>
        </w:rPr>
      </w:pPr>
      <w:r w:rsidRPr="00E064A0">
        <w:rPr>
          <w:rFonts w:ascii="Arial" w:hAnsi="Arial" w:cs="Arial"/>
          <w:b/>
          <w:sz w:val="28"/>
        </w:rPr>
        <w:t>Recomendaciones generales para ingresar a un área protegida</w:t>
      </w:r>
    </w:p>
    <w:p w:rsidR="00611590" w:rsidRPr="00E064A0" w:rsidRDefault="00611590" w:rsidP="00611590">
      <w:pPr>
        <w:spacing w:after="0" w:line="240" w:lineRule="auto"/>
        <w:jc w:val="center"/>
        <w:rPr>
          <w:rFonts w:ascii="Arial" w:hAnsi="Arial" w:cs="Arial"/>
          <w:b/>
        </w:rPr>
      </w:pPr>
    </w:p>
    <w:p w:rsidR="00611590" w:rsidRPr="00E064A0" w:rsidRDefault="00611590" w:rsidP="00611590">
      <w:pPr>
        <w:spacing w:after="0" w:line="240" w:lineRule="auto"/>
        <w:rPr>
          <w:rFonts w:ascii="Arial" w:hAnsi="Arial" w:cs="Arial"/>
        </w:rPr>
      </w:pPr>
      <w:r w:rsidRPr="00E064A0">
        <w:rPr>
          <w:rFonts w:ascii="Arial" w:hAnsi="Arial" w:cs="Arial"/>
        </w:rPr>
        <w:t xml:space="preserve">Los Parques Nacionales </w:t>
      </w:r>
      <w:r>
        <w:rPr>
          <w:rFonts w:ascii="Arial" w:hAnsi="Arial" w:cs="Arial"/>
        </w:rPr>
        <w:t xml:space="preserve">y áreas naturales </w:t>
      </w:r>
      <w:r w:rsidRPr="00E064A0">
        <w:rPr>
          <w:rFonts w:ascii="Arial" w:hAnsi="Arial" w:cs="Arial"/>
        </w:rPr>
        <w:t>son refugio de naturaleza y cultura del cual somos parte. Su principal objetivo es la conservación</w:t>
      </w:r>
      <w:r>
        <w:rPr>
          <w:rFonts w:ascii="Arial" w:hAnsi="Arial" w:cs="Arial"/>
        </w:rPr>
        <w:t>,</w:t>
      </w:r>
      <w:r w:rsidRPr="00E064A0">
        <w:rPr>
          <w:rFonts w:ascii="Arial" w:hAnsi="Arial" w:cs="Arial"/>
        </w:rPr>
        <w:t xml:space="preserve"> promoviendo un mayor conocimiento de los ambientes y generando nuevas formas de vínculo entre las personas, la naturaleza y el desarrollo humano. </w:t>
      </w:r>
    </w:p>
    <w:p w:rsidR="00611590" w:rsidRPr="00E064A0" w:rsidRDefault="00611590" w:rsidP="00611590">
      <w:pPr>
        <w:spacing w:after="0" w:line="240" w:lineRule="auto"/>
        <w:rPr>
          <w:rFonts w:ascii="Arial" w:hAnsi="Arial" w:cs="Arial"/>
        </w:rPr>
      </w:pPr>
    </w:p>
    <w:p w:rsidR="00611590" w:rsidRPr="00E064A0" w:rsidRDefault="00611590" w:rsidP="00611590">
      <w:pPr>
        <w:rPr>
          <w:rFonts w:ascii="Arial" w:hAnsi="Arial" w:cs="Arial"/>
        </w:rPr>
      </w:pPr>
      <w:r w:rsidRPr="00E064A0">
        <w:rPr>
          <w:rFonts w:ascii="Arial" w:hAnsi="Arial" w:cs="Arial"/>
        </w:rPr>
        <w:t>Para ingresar a las diversas áreas protegidas, es fundamental seguir las recomendaciones y normativas</w:t>
      </w:r>
      <w:r>
        <w:rPr>
          <w:rFonts w:ascii="Arial" w:hAnsi="Arial" w:cs="Arial"/>
        </w:rPr>
        <w:t>,</w:t>
      </w:r>
      <w:r w:rsidRPr="00E064A0">
        <w:rPr>
          <w:rFonts w:ascii="Arial" w:hAnsi="Arial" w:cs="Arial"/>
        </w:rPr>
        <w:t xml:space="preserve"> para no generar impactos negativos en el ambiente</w:t>
      </w:r>
      <w:r>
        <w:rPr>
          <w:rFonts w:ascii="Arial" w:hAnsi="Arial" w:cs="Arial"/>
        </w:rPr>
        <w:t xml:space="preserve">, </w:t>
      </w:r>
      <w:r w:rsidRPr="00E064A0">
        <w:rPr>
          <w:rFonts w:ascii="Arial" w:hAnsi="Arial" w:cs="Arial"/>
        </w:rPr>
        <w:t>realizar actividades de forma segura para las personas</w:t>
      </w:r>
      <w:r>
        <w:rPr>
          <w:rFonts w:ascii="Arial" w:hAnsi="Arial" w:cs="Arial"/>
        </w:rPr>
        <w:t xml:space="preserve"> y evitar multas.</w:t>
      </w:r>
    </w:p>
    <w:p w:rsidR="00611590" w:rsidRPr="00E064A0" w:rsidRDefault="00611590" w:rsidP="00611590">
      <w:pPr>
        <w:rPr>
          <w:rFonts w:ascii="Arial" w:hAnsi="Arial" w:cs="Arial"/>
        </w:rPr>
      </w:pPr>
      <w:r w:rsidRPr="00E064A0">
        <w:rPr>
          <w:rFonts w:ascii="Arial" w:hAnsi="Arial" w:cs="Arial"/>
        </w:rPr>
        <w:t xml:space="preserve">Por ello, se </w:t>
      </w:r>
      <w:r>
        <w:rPr>
          <w:rFonts w:ascii="Arial" w:hAnsi="Arial" w:cs="Arial"/>
        </w:rPr>
        <w:t xml:space="preserve">debe cumplir con </w:t>
      </w:r>
      <w:r w:rsidRPr="00E064A0">
        <w:rPr>
          <w:rFonts w:ascii="Arial" w:hAnsi="Arial" w:cs="Arial"/>
        </w:rPr>
        <w:t>las siguientes indicaciones:</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Las mascotas, </w:t>
      </w:r>
      <w:proofErr w:type="spellStart"/>
      <w:r w:rsidRPr="00E064A0">
        <w:rPr>
          <w:rFonts w:ascii="Arial" w:hAnsi="Arial" w:cs="Arial"/>
        </w:rPr>
        <w:t>drones</w:t>
      </w:r>
      <w:proofErr w:type="spellEnd"/>
      <w:r w:rsidRPr="00E064A0">
        <w:rPr>
          <w:rFonts w:ascii="Arial" w:hAnsi="Arial" w:cs="Arial"/>
        </w:rPr>
        <w:t xml:space="preserve"> y el </w:t>
      </w:r>
      <w:r>
        <w:rPr>
          <w:rFonts w:ascii="Arial" w:hAnsi="Arial" w:cs="Arial"/>
        </w:rPr>
        <w:t>esquí</w:t>
      </w:r>
      <w:r w:rsidRPr="00E064A0">
        <w:rPr>
          <w:rFonts w:ascii="Arial" w:hAnsi="Arial" w:cs="Arial"/>
        </w:rPr>
        <w:t xml:space="preserve"> acuático están prohibidos en los Parques Nacionales.</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En la mayoría de los sectores al aire libre no hay señal de celular. Avisar a familiares/ amigos que estarán sin señal y no podrán comunicarse durante algunos días. </w:t>
      </w:r>
      <w:proofErr w:type="spellStart"/>
      <w:r w:rsidRPr="00E064A0">
        <w:rPr>
          <w:rFonts w:ascii="Arial" w:hAnsi="Arial" w:cs="Arial"/>
        </w:rPr>
        <w:t>Agendar</w:t>
      </w:r>
      <w:proofErr w:type="spellEnd"/>
      <w:r w:rsidRPr="00E064A0">
        <w:rPr>
          <w:rFonts w:ascii="Arial" w:hAnsi="Arial" w:cs="Arial"/>
        </w:rPr>
        <w:t xml:space="preserve"> teléfonos de emergencia.</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Llevarse los residuos siempre.</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No alimentar ni agredir a la fauna nativa.</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En los lagos la navegación con motor sólo está permitida para motores 4T o 2t ecológicos. </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Es obligatorio el uso del chaleco salvavidas para cualquier tipo de actividad náutica. Seguir todas las recomendaciones de Prefectura Naval Argentina. Ante una emergencia náutica llamar al 106.</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Los ambientes costeros y marinos </w:t>
      </w:r>
      <w:r w:rsidRPr="00E064A0">
        <w:rPr>
          <w:rFonts w:ascii="Arial" w:hAnsi="Arial" w:cs="Arial"/>
          <w:color w:val="201F1E"/>
          <w:bdr w:val="none" w:sz="0" w:space="0" w:color="auto" w:frame="1"/>
        </w:rPr>
        <w:t xml:space="preserve">presentan escenarios de </w:t>
      </w:r>
      <w:r w:rsidRPr="00E064A0">
        <w:rPr>
          <w:rFonts w:ascii="Arial" w:hAnsi="Arial" w:cs="Arial"/>
        </w:rPr>
        <w:t>diversos y amplios paisajes naturales, donde habita además una gran variedad de fauna nativa. Por su gran valor de conservación antes de ingresar informarse sobre todas las recomendaciones para cuidarlos.</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Está prohibido hacer fuego en todo el territorio de los Parques Nacionales, salvo en los campings o áreas agrestes habilitadas donde la </w:t>
      </w:r>
      <w:proofErr w:type="spellStart"/>
      <w:r w:rsidRPr="00E064A0">
        <w:rPr>
          <w:rFonts w:ascii="Arial" w:hAnsi="Arial" w:cs="Arial"/>
        </w:rPr>
        <w:t>cartelería</w:t>
      </w:r>
      <w:proofErr w:type="spellEnd"/>
      <w:r w:rsidRPr="00E064A0">
        <w:rPr>
          <w:rFonts w:ascii="Arial" w:hAnsi="Arial" w:cs="Arial"/>
        </w:rPr>
        <w:t xml:space="preserve"> indique el uso autorizado de fuego. Fuera de esos espacios hay que llevar calentador. </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Tener en cuenta la capacidad física, equipos adecuados y el conocimiento suficiente antes de realizar alguna salida de montaña, hacer actividades acuáticas (kayaks, </w:t>
      </w:r>
      <w:proofErr w:type="spellStart"/>
      <w:r w:rsidRPr="00E064A0">
        <w:rPr>
          <w:rFonts w:ascii="Arial" w:hAnsi="Arial" w:cs="Arial"/>
        </w:rPr>
        <w:t>etc</w:t>
      </w:r>
      <w:proofErr w:type="spellEnd"/>
      <w:r w:rsidRPr="00E064A0">
        <w:rPr>
          <w:rFonts w:ascii="Arial" w:hAnsi="Arial" w:cs="Arial"/>
        </w:rPr>
        <w:t>) o alguna otra acción que implique riesgos.</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 xml:space="preserve">En los caminos se debe transitar a 40 km/h, y respetando los horarios de ingreso y egreso. Si vas a </w:t>
      </w:r>
      <w:proofErr w:type="spellStart"/>
      <w:r w:rsidRPr="00E064A0">
        <w:rPr>
          <w:rFonts w:ascii="Arial" w:hAnsi="Arial" w:cs="Arial"/>
        </w:rPr>
        <w:t>Yuco</w:t>
      </w:r>
      <w:proofErr w:type="spellEnd"/>
      <w:r w:rsidRPr="00E064A0">
        <w:rPr>
          <w:rFonts w:ascii="Arial" w:hAnsi="Arial" w:cs="Arial"/>
        </w:rPr>
        <w:t xml:space="preserve">/Lago Hermoso en el Parque Nacional </w:t>
      </w:r>
      <w:proofErr w:type="spellStart"/>
      <w:r w:rsidRPr="00E064A0">
        <w:rPr>
          <w:rFonts w:ascii="Arial" w:hAnsi="Arial" w:cs="Arial"/>
        </w:rPr>
        <w:t>Lanín</w:t>
      </w:r>
      <w:proofErr w:type="spellEnd"/>
      <w:r w:rsidRPr="00E064A0">
        <w:rPr>
          <w:rFonts w:ascii="Arial" w:hAnsi="Arial" w:cs="Arial"/>
        </w:rPr>
        <w:t>, infórmate si está habilitado el ingreso al camino.</w:t>
      </w:r>
    </w:p>
    <w:p w:rsidR="00611590" w:rsidRPr="00E064A0" w:rsidRDefault="00611590" w:rsidP="00611590">
      <w:pPr>
        <w:pStyle w:val="Prrafodelista"/>
        <w:numPr>
          <w:ilvl w:val="0"/>
          <w:numId w:val="12"/>
        </w:numPr>
        <w:jc w:val="both"/>
        <w:rPr>
          <w:rFonts w:ascii="Arial" w:hAnsi="Arial" w:cs="Arial"/>
          <w:b/>
        </w:rPr>
      </w:pPr>
      <w:r w:rsidRPr="00E064A0">
        <w:rPr>
          <w:rFonts w:ascii="Arial" w:hAnsi="Arial" w:cs="Arial"/>
        </w:rPr>
        <w:t>La actividad de pesca está regulada según el permiso de pesca vigente.</w:t>
      </w:r>
    </w:p>
    <w:p w:rsidR="00611590" w:rsidRPr="00D069EF" w:rsidRDefault="00611590" w:rsidP="00611590">
      <w:pPr>
        <w:pStyle w:val="Prrafodelista"/>
        <w:numPr>
          <w:ilvl w:val="0"/>
          <w:numId w:val="12"/>
        </w:numPr>
        <w:jc w:val="both"/>
        <w:rPr>
          <w:rFonts w:ascii="Arial" w:hAnsi="Arial" w:cs="Arial"/>
          <w:b/>
        </w:rPr>
      </w:pPr>
      <w:r w:rsidRPr="00E064A0">
        <w:rPr>
          <w:rFonts w:ascii="Arial" w:hAnsi="Arial" w:cs="Arial"/>
        </w:rPr>
        <w:t xml:space="preserve">Antes de salir a la montaña en los Parques Nacionales Nahuel </w:t>
      </w:r>
      <w:proofErr w:type="spellStart"/>
      <w:r w:rsidRPr="00E064A0">
        <w:rPr>
          <w:rFonts w:ascii="Arial" w:hAnsi="Arial" w:cs="Arial"/>
        </w:rPr>
        <w:t>Huapi</w:t>
      </w:r>
      <w:proofErr w:type="spellEnd"/>
      <w:r w:rsidRPr="00E064A0">
        <w:rPr>
          <w:rFonts w:ascii="Arial" w:hAnsi="Arial" w:cs="Arial"/>
        </w:rPr>
        <w:t xml:space="preserve"> y </w:t>
      </w:r>
      <w:proofErr w:type="spellStart"/>
      <w:r w:rsidRPr="00E064A0">
        <w:rPr>
          <w:rFonts w:ascii="Arial" w:hAnsi="Arial" w:cs="Arial"/>
        </w:rPr>
        <w:t>Lanín</w:t>
      </w:r>
      <w:proofErr w:type="spellEnd"/>
      <w:r w:rsidRPr="00E064A0">
        <w:rPr>
          <w:rFonts w:ascii="Arial" w:hAnsi="Arial" w:cs="Arial"/>
        </w:rPr>
        <w:t xml:space="preserve"> es obligatorio hacer el registro de </w:t>
      </w:r>
      <w:proofErr w:type="spellStart"/>
      <w:r w:rsidRPr="00E064A0">
        <w:rPr>
          <w:rFonts w:ascii="Arial" w:hAnsi="Arial" w:cs="Arial"/>
        </w:rPr>
        <w:t>trekking</w:t>
      </w:r>
      <w:proofErr w:type="spellEnd"/>
      <w:r w:rsidRPr="00E064A0">
        <w:rPr>
          <w:rFonts w:ascii="Arial" w:hAnsi="Arial" w:cs="Arial"/>
        </w:rPr>
        <w:t xml:space="preserve"> dentro de las 48 Hs. previas y chequear el pronóstico por posibles alertas meteorológicas y cierres de </w:t>
      </w:r>
      <w:r w:rsidRPr="00E064A0">
        <w:rPr>
          <w:rFonts w:ascii="Arial" w:hAnsi="Arial" w:cs="Arial"/>
        </w:rPr>
        <w:lastRenderedPageBreak/>
        <w:t>senderos y áreas. Informarse en las oficinas de informes, seccionales o en canales virtuales de ambas áreas protegidas donde hacer el registro.</w:t>
      </w:r>
    </w:p>
    <w:p w:rsidR="00611590" w:rsidRPr="00D05CC0" w:rsidRDefault="00611590" w:rsidP="00611590">
      <w:pPr>
        <w:spacing w:after="0" w:line="240" w:lineRule="auto"/>
        <w:ind w:left="360"/>
        <w:jc w:val="both"/>
        <w:rPr>
          <w:rFonts w:ascii="Arial" w:hAnsi="Arial" w:cs="Arial"/>
          <w:color w:val="201F1E"/>
          <w:bdr w:val="none" w:sz="0" w:space="0" w:color="auto" w:frame="1"/>
        </w:rPr>
      </w:pPr>
      <w:r w:rsidRPr="00D05CC0">
        <w:rPr>
          <w:rFonts w:ascii="Arial" w:hAnsi="Arial" w:cs="Arial"/>
          <w:color w:val="201F1E"/>
          <w:bdr w:val="none" w:sz="0" w:space="0" w:color="auto" w:frame="1"/>
        </w:rPr>
        <w:t xml:space="preserve">Esta campaña es difundida de forma conjunta entre los Parques Nacionales Nahuel </w:t>
      </w:r>
      <w:proofErr w:type="spellStart"/>
      <w:r w:rsidRPr="00D05CC0">
        <w:rPr>
          <w:rFonts w:ascii="Arial" w:hAnsi="Arial" w:cs="Arial"/>
          <w:color w:val="201F1E"/>
          <w:bdr w:val="none" w:sz="0" w:space="0" w:color="auto" w:frame="1"/>
        </w:rPr>
        <w:t>Huapi</w:t>
      </w:r>
      <w:proofErr w:type="spellEnd"/>
      <w:r w:rsidRPr="00D05CC0">
        <w:rPr>
          <w:rFonts w:ascii="Arial" w:hAnsi="Arial" w:cs="Arial"/>
          <w:color w:val="201F1E"/>
          <w:bdr w:val="none" w:sz="0" w:space="0" w:color="auto" w:frame="1"/>
        </w:rPr>
        <w:t xml:space="preserve">, </w:t>
      </w:r>
      <w:proofErr w:type="spellStart"/>
      <w:r w:rsidRPr="00D05CC0">
        <w:rPr>
          <w:rFonts w:ascii="Arial" w:hAnsi="Arial" w:cs="Arial"/>
          <w:color w:val="201F1E"/>
          <w:bdr w:val="none" w:sz="0" w:space="0" w:color="auto" w:frame="1"/>
        </w:rPr>
        <w:t>Lanín</w:t>
      </w:r>
      <w:proofErr w:type="spellEnd"/>
      <w:r w:rsidRPr="00D05CC0">
        <w:rPr>
          <w:rFonts w:ascii="Arial" w:hAnsi="Arial" w:cs="Arial"/>
          <w:color w:val="201F1E"/>
          <w:bdr w:val="none" w:sz="0" w:space="0" w:color="auto" w:frame="1"/>
        </w:rPr>
        <w:t xml:space="preserve">, </w:t>
      </w:r>
      <w:proofErr w:type="spellStart"/>
      <w:r w:rsidRPr="00D05CC0">
        <w:rPr>
          <w:rFonts w:ascii="Arial" w:hAnsi="Arial" w:cs="Arial"/>
          <w:color w:val="201F1E"/>
          <w:bdr w:val="none" w:sz="0" w:space="0" w:color="auto" w:frame="1"/>
        </w:rPr>
        <w:t>Lihué</w:t>
      </w:r>
      <w:proofErr w:type="spellEnd"/>
      <w:r w:rsidRPr="00D05CC0">
        <w:rPr>
          <w:rFonts w:ascii="Arial" w:hAnsi="Arial" w:cs="Arial"/>
          <w:color w:val="201F1E"/>
          <w:bdr w:val="none" w:sz="0" w:space="0" w:color="auto" w:frame="1"/>
        </w:rPr>
        <w:t xml:space="preserve"> </w:t>
      </w:r>
      <w:proofErr w:type="spellStart"/>
      <w:r w:rsidRPr="00D05CC0">
        <w:rPr>
          <w:rFonts w:ascii="Arial" w:hAnsi="Arial" w:cs="Arial"/>
          <w:color w:val="201F1E"/>
          <w:bdr w:val="none" w:sz="0" w:space="0" w:color="auto" w:frame="1"/>
        </w:rPr>
        <w:t>Calel</w:t>
      </w:r>
      <w:proofErr w:type="spellEnd"/>
      <w:r w:rsidRPr="00D05CC0">
        <w:rPr>
          <w:rFonts w:ascii="Arial" w:hAnsi="Arial" w:cs="Arial"/>
          <w:color w:val="201F1E"/>
          <w:bdr w:val="none" w:sz="0" w:space="0" w:color="auto" w:frame="1"/>
        </w:rPr>
        <w:t xml:space="preserve">, Lago </w:t>
      </w:r>
      <w:proofErr w:type="spellStart"/>
      <w:r w:rsidRPr="00D05CC0">
        <w:rPr>
          <w:rFonts w:ascii="Arial" w:hAnsi="Arial" w:cs="Arial"/>
          <w:color w:val="201F1E"/>
          <w:bdr w:val="none" w:sz="0" w:space="0" w:color="auto" w:frame="1"/>
        </w:rPr>
        <w:t>Puelo</w:t>
      </w:r>
      <w:proofErr w:type="spellEnd"/>
      <w:r w:rsidRPr="00D05CC0">
        <w:rPr>
          <w:rFonts w:ascii="Arial" w:hAnsi="Arial" w:cs="Arial"/>
          <w:color w:val="201F1E"/>
          <w:bdr w:val="none" w:sz="0" w:space="0" w:color="auto" w:frame="1"/>
        </w:rPr>
        <w:t>, Los Alerces,</w:t>
      </w:r>
      <w:r w:rsidRPr="00D05CC0">
        <w:rPr>
          <w:rFonts w:ascii="Arial" w:hAnsi="Arial" w:cs="Arial"/>
          <w:color w:val="000000" w:themeColor="text1"/>
        </w:rPr>
        <w:t xml:space="preserve"> Los Arrayanes, Parque </w:t>
      </w:r>
      <w:proofErr w:type="spellStart"/>
      <w:r w:rsidRPr="00D05CC0">
        <w:rPr>
          <w:rFonts w:ascii="Arial" w:hAnsi="Arial" w:cs="Arial"/>
          <w:color w:val="000000" w:themeColor="text1"/>
        </w:rPr>
        <w:t>Interjurisdiccional</w:t>
      </w:r>
      <w:proofErr w:type="spellEnd"/>
      <w:r w:rsidRPr="00D05CC0">
        <w:rPr>
          <w:rFonts w:ascii="Arial" w:hAnsi="Arial" w:cs="Arial"/>
          <w:color w:val="000000" w:themeColor="text1"/>
        </w:rPr>
        <w:t xml:space="preserve"> Marino Costero Patagonia Austral y</w:t>
      </w:r>
      <w:r w:rsidRPr="00D05CC0">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05CC0">
        <w:rPr>
          <w:rFonts w:ascii="Arial" w:hAnsi="Arial" w:cs="Arial"/>
          <w:color w:val="201F1E"/>
          <w:bdr w:val="none" w:sz="0" w:space="0" w:color="auto" w:frame="1"/>
        </w:rPr>
        <w:t>Huapi</w:t>
      </w:r>
      <w:proofErr w:type="spellEnd"/>
      <w:r w:rsidRPr="00D05CC0">
        <w:rPr>
          <w:rFonts w:ascii="Arial" w:hAnsi="Arial" w:cs="Arial"/>
          <w:color w:val="201F1E"/>
          <w:bdr w:val="none" w:sz="0" w:space="0" w:color="auto" w:frame="1"/>
        </w:rPr>
        <w:t xml:space="preserve">, San Martín de los Andes, Junín de los Andes, </w:t>
      </w:r>
      <w:proofErr w:type="spellStart"/>
      <w:r w:rsidRPr="00D05CC0">
        <w:rPr>
          <w:rFonts w:ascii="Arial" w:hAnsi="Arial" w:cs="Arial"/>
          <w:color w:val="201F1E"/>
          <w:bdr w:val="none" w:sz="0" w:space="0" w:color="auto" w:frame="1"/>
        </w:rPr>
        <w:t>Aluminé</w:t>
      </w:r>
      <w:proofErr w:type="spellEnd"/>
      <w:r w:rsidRPr="00D05CC0">
        <w:rPr>
          <w:rFonts w:ascii="Arial" w:hAnsi="Arial" w:cs="Arial"/>
          <w:color w:val="201F1E"/>
          <w:bdr w:val="none" w:sz="0" w:space="0" w:color="auto" w:frame="1"/>
        </w:rPr>
        <w:t xml:space="preserve">,  </w:t>
      </w:r>
      <w:proofErr w:type="spellStart"/>
      <w:r w:rsidRPr="00D05CC0">
        <w:rPr>
          <w:rFonts w:ascii="Arial" w:hAnsi="Arial" w:cs="Arial"/>
          <w:color w:val="201F1E"/>
          <w:bdr w:val="none" w:sz="0" w:space="0" w:color="auto" w:frame="1"/>
        </w:rPr>
        <w:t>Trevelin</w:t>
      </w:r>
      <w:proofErr w:type="spellEnd"/>
      <w:r w:rsidRPr="00D05CC0">
        <w:rPr>
          <w:rFonts w:ascii="Arial" w:hAnsi="Arial" w:cs="Arial"/>
          <w:color w:val="201F1E"/>
          <w:bdr w:val="none" w:sz="0" w:space="0" w:color="auto" w:frame="1"/>
        </w:rPr>
        <w:t xml:space="preserve">, y la Comisión de Fomento de Villa </w:t>
      </w:r>
      <w:proofErr w:type="spellStart"/>
      <w:r w:rsidRPr="00D05CC0">
        <w:rPr>
          <w:rFonts w:ascii="Arial" w:hAnsi="Arial" w:cs="Arial"/>
          <w:color w:val="201F1E"/>
          <w:bdr w:val="none" w:sz="0" w:space="0" w:color="auto" w:frame="1"/>
        </w:rPr>
        <w:t>Traful</w:t>
      </w:r>
      <w:proofErr w:type="spellEnd"/>
      <w:r w:rsidRPr="00D05CC0">
        <w:rPr>
          <w:rFonts w:ascii="Arial" w:hAnsi="Arial" w:cs="Arial"/>
          <w:color w:val="201F1E"/>
          <w:bdr w:val="none" w:sz="0" w:space="0" w:color="auto" w:frame="1"/>
        </w:rPr>
        <w:t xml:space="preserve">, con el acompañamiento de </w:t>
      </w:r>
      <w:proofErr w:type="spellStart"/>
      <w:r w:rsidRPr="00D05CC0">
        <w:rPr>
          <w:rFonts w:ascii="Arial" w:hAnsi="Arial" w:cs="Arial"/>
          <w:color w:val="201F1E"/>
          <w:bdr w:val="none" w:sz="0" w:space="0" w:color="auto" w:frame="1"/>
        </w:rPr>
        <w:t>Emprotur</w:t>
      </w:r>
      <w:proofErr w:type="spellEnd"/>
      <w:r w:rsidRPr="00D05CC0">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B624AE" w:rsidRDefault="00611590" w:rsidP="00611590">
      <w:pPr>
        <w:pStyle w:val="Prrafodelista"/>
        <w:spacing w:after="160" w:line="259" w:lineRule="auto"/>
        <w:jc w:val="both"/>
        <w:rPr>
          <w:rFonts w:ascii="Arial" w:hAnsi="Arial" w:cs="Arial"/>
        </w:rPr>
      </w:pPr>
    </w:p>
    <w:p w:rsidR="00611590" w:rsidRPr="00DE00CA" w:rsidRDefault="00611590" w:rsidP="00611590">
      <w:pPr>
        <w:pStyle w:val="Prrafodelista"/>
        <w:spacing w:after="0" w:line="240" w:lineRule="auto"/>
        <w:ind w:left="420"/>
        <w:jc w:val="both"/>
        <w:rPr>
          <w:rFonts w:ascii="Arial" w:hAnsi="Arial" w:cs="Arial"/>
          <w:b/>
          <w:i/>
          <w:color w:val="7F7F7F" w:themeColor="text1" w:themeTint="80"/>
        </w:rPr>
      </w:pPr>
    </w:p>
    <w:p w:rsidR="00611590" w:rsidRPr="00B62A2B" w:rsidRDefault="00611590" w:rsidP="00611590">
      <w:pPr>
        <w:pStyle w:val="xmsonormal"/>
        <w:shd w:val="clear" w:color="auto" w:fill="FFFFFF"/>
        <w:spacing w:before="0" w:after="0" w:afterAutospacing="0"/>
        <w:rPr>
          <w:rFonts w:ascii="Arial" w:hAnsi="Arial" w:cs="Arial"/>
          <w:b/>
          <w:i/>
          <w:color w:val="31849B" w:themeColor="accent5" w:themeShade="BF"/>
        </w:rPr>
      </w:pPr>
      <w:bookmarkStart w:id="1" w:name="_Hlk121301803"/>
      <w:bookmarkStart w:id="2" w:name="_Hlk121224852"/>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Pr="00DE00CA" w:rsidRDefault="00611590" w:rsidP="00611590">
      <w:pPr>
        <w:spacing w:after="0" w:line="240" w:lineRule="auto"/>
        <w:jc w:val="both"/>
        <w:rPr>
          <w:rFonts w:ascii="Arial" w:hAnsi="Arial" w:cs="Arial"/>
          <w:b/>
          <w:i/>
          <w:color w:val="7F7F7F" w:themeColor="text1" w:themeTint="80"/>
        </w:rPr>
      </w:pPr>
    </w:p>
    <w:bookmarkEnd w:id="1"/>
    <w:p w:rsidR="00611590"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rPr>
          <w:rFonts w:ascii="Arial" w:hAnsi="Arial" w:cs="Arial"/>
          <w:color w:val="201F1E"/>
          <w:bdr w:val="none" w:sz="0" w:space="0" w:color="auto" w:frame="1"/>
        </w:rPr>
      </w:pPr>
      <w:r w:rsidRPr="006C5241">
        <w:rPr>
          <w:rFonts w:ascii="Arial" w:hAnsi="Arial" w:cs="Arial"/>
          <w:color w:val="201F1E"/>
          <w:bdr w:val="none" w:sz="0" w:space="0" w:color="auto" w:frame="1"/>
        </w:rPr>
        <w:t xml:space="preserve"> “Solo Huellas. </w:t>
      </w:r>
      <w:r w:rsidRPr="00AD587F">
        <w:rPr>
          <w:rFonts w:ascii="Arial" w:hAnsi="Arial" w:cs="Arial"/>
          <w:color w:val="201F1E"/>
          <w:bdr w:val="none" w:sz="0" w:space="0" w:color="auto" w:frame="1"/>
        </w:rPr>
        <w:t>Recomendaciones generales para ingresar a un área protegida</w:t>
      </w:r>
      <w:r>
        <w:rPr>
          <w:rFonts w:ascii="Arial" w:hAnsi="Arial" w:cs="Arial"/>
          <w:color w:val="201F1E"/>
          <w:bdr w:val="none" w:sz="0" w:space="0" w:color="auto" w:frame="1"/>
        </w:rPr>
        <w:t>”</w:t>
      </w:r>
    </w:p>
    <w:p w:rsidR="00611590" w:rsidRDefault="00611590" w:rsidP="00611590">
      <w:pPr>
        <w:spacing w:after="0" w:line="240" w:lineRule="auto"/>
        <w:rPr>
          <w:rFonts w:ascii="Arial" w:hAnsi="Arial" w:cs="Arial"/>
        </w:rPr>
      </w:pPr>
    </w:p>
    <w:p w:rsidR="00611590" w:rsidRDefault="00611590" w:rsidP="00611590">
      <w:pPr>
        <w:spacing w:after="0" w:line="240" w:lineRule="auto"/>
        <w:rPr>
          <w:rFonts w:ascii="Arial" w:hAnsi="Arial" w:cs="Arial"/>
        </w:rPr>
      </w:pPr>
      <w:r w:rsidRPr="00404A7D">
        <w:rPr>
          <w:rFonts w:ascii="Arial" w:hAnsi="Arial" w:cs="Arial"/>
        </w:rPr>
        <w:t>Los Parques Nacionales son refugio de naturaleza y cultura del cual somos parte. Su principal objetivo es la conservación promoviendo un mayor conocimiento de los ambientes</w:t>
      </w:r>
      <w:r>
        <w:rPr>
          <w:rFonts w:ascii="Arial" w:hAnsi="Arial" w:cs="Arial"/>
        </w:rPr>
        <w:t>,</w:t>
      </w:r>
      <w:r w:rsidRPr="00404A7D">
        <w:rPr>
          <w:rFonts w:ascii="Arial" w:hAnsi="Arial" w:cs="Arial"/>
        </w:rPr>
        <w:t xml:space="preserve"> y generando nuevas formas de vínculo entre las personas, la naturaleza y el desarrollo humano. </w:t>
      </w:r>
    </w:p>
    <w:p w:rsidR="00611590" w:rsidRDefault="00611590" w:rsidP="00611590">
      <w:pPr>
        <w:spacing w:after="0" w:line="240" w:lineRule="auto"/>
        <w:rPr>
          <w:rFonts w:ascii="Arial" w:hAnsi="Arial" w:cs="Arial"/>
        </w:rPr>
      </w:pPr>
    </w:p>
    <w:p w:rsidR="00611590" w:rsidRPr="000E7F4F" w:rsidRDefault="00611590" w:rsidP="00611590">
      <w:pPr>
        <w:rPr>
          <w:rFonts w:ascii="Arial" w:hAnsi="Arial" w:cs="Arial"/>
        </w:rPr>
      </w:pPr>
      <w:r w:rsidRPr="00E064A0">
        <w:rPr>
          <w:rFonts w:ascii="Arial" w:hAnsi="Arial" w:cs="Arial"/>
        </w:rPr>
        <w:t xml:space="preserve">Para ingresar a las diversas áreas protegidas, es fundamental seguir las recomendaciones y normativas para no generar impactos negativos en el ambiente y realizar actividades de forma segura para las personas. </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Te invitamos a ser protagonista del cuidado y protección de estos maravillosos ambientes naturales.</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Pr="007701C1" w:rsidRDefault="00611590" w:rsidP="00611590">
      <w:pPr>
        <w:spacing w:after="0" w:line="240" w:lineRule="auto"/>
        <w:jc w:val="both"/>
        <w:rPr>
          <w:rFonts w:ascii="Arial" w:hAnsi="Arial" w:cs="Arial"/>
          <w:color w:val="201F1E"/>
          <w:highlight w:val="yellow"/>
          <w:bdr w:val="none" w:sz="0" w:space="0" w:color="auto" w:frame="1"/>
          <w:lang w:val="es-AR"/>
        </w:rPr>
      </w:pPr>
    </w:p>
    <w:p w:rsidR="00611590" w:rsidRPr="00B62A2B" w:rsidRDefault="00611590" w:rsidP="00611590">
      <w:pPr>
        <w:spacing w:after="0" w:line="240" w:lineRule="auto"/>
        <w:jc w:val="both"/>
        <w:rPr>
          <w:rFonts w:ascii="Arial" w:hAnsi="Arial" w:cs="Arial"/>
          <w:i/>
          <w:iCs/>
          <w:color w:val="201F1E"/>
          <w:highlight w:val="yellow"/>
          <w:bdr w:val="none" w:sz="0" w:space="0" w:color="auto" w:frame="1"/>
          <w:lang w:val="es-AR"/>
        </w:rPr>
      </w:pPr>
    </w:p>
    <w:p w:rsidR="00611590" w:rsidRPr="00B62A2B" w:rsidRDefault="00611590" w:rsidP="00611590">
      <w:pPr>
        <w:spacing w:after="0" w:line="240" w:lineRule="auto"/>
        <w:jc w:val="both"/>
        <w:rPr>
          <w:rFonts w:ascii="Arial" w:hAnsi="Arial" w:cs="Arial"/>
          <w:i/>
          <w:iCs/>
          <w:color w:val="201F1E"/>
          <w:bdr w:val="none" w:sz="0" w:space="0" w:color="auto" w:frame="1"/>
          <w:lang w:val="en-US"/>
        </w:rPr>
      </w:pPr>
      <w:proofErr w:type="gramStart"/>
      <w:r w:rsidRPr="00B62A2B">
        <w:rPr>
          <w:rFonts w:ascii="Arial" w:hAnsi="Arial" w:cs="Arial"/>
          <w:i/>
          <w:iCs/>
          <w:color w:val="201F1E"/>
          <w:bdr w:val="none" w:sz="0" w:space="0" w:color="auto" w:frame="1"/>
          <w:lang w:val="en-US"/>
        </w:rPr>
        <w:t>“Only Footprints.</w:t>
      </w:r>
      <w:proofErr w:type="gramEnd"/>
      <w:r w:rsidRPr="00B62A2B">
        <w:rPr>
          <w:rFonts w:ascii="Arial" w:hAnsi="Arial" w:cs="Arial"/>
          <w:i/>
          <w:iCs/>
          <w:color w:val="201F1E"/>
          <w:bdr w:val="none" w:sz="0" w:space="0" w:color="auto" w:frame="1"/>
          <w:lang w:val="en-US"/>
        </w:rPr>
        <w:t xml:space="preserve"> </w:t>
      </w:r>
      <w:proofErr w:type="gramStart"/>
      <w:r w:rsidRPr="00B62A2B">
        <w:rPr>
          <w:rFonts w:ascii="Arial" w:hAnsi="Arial" w:cs="Arial"/>
          <w:i/>
          <w:iCs/>
          <w:color w:val="201F1E"/>
          <w:bdr w:val="none" w:sz="0" w:space="0" w:color="auto" w:frame="1"/>
          <w:lang w:val="en-US"/>
        </w:rPr>
        <w:t>General recommendations when visiting a protected area.”</w:t>
      </w:r>
      <w:proofErr w:type="gramEnd"/>
    </w:p>
    <w:p w:rsidR="00611590" w:rsidRPr="00B62A2B" w:rsidRDefault="00611590" w:rsidP="00611590">
      <w:pPr>
        <w:pStyle w:val="xmsonormal"/>
        <w:shd w:val="clear" w:color="auto" w:fill="FFFFFF"/>
        <w:spacing w:after="0"/>
        <w:jc w:val="both"/>
        <w:rPr>
          <w:rFonts w:ascii="Arial" w:hAnsi="Arial" w:cs="Arial"/>
          <w:i/>
          <w:iCs/>
          <w:color w:val="201F1E"/>
          <w:sz w:val="22"/>
          <w:szCs w:val="22"/>
          <w:bdr w:val="none" w:sz="0" w:space="0" w:color="auto" w:frame="1"/>
          <w:lang w:val="en-US"/>
        </w:rPr>
      </w:pPr>
      <w:r w:rsidRPr="00B62A2B">
        <w:rPr>
          <w:rFonts w:ascii="Arial" w:hAnsi="Arial" w:cs="Arial"/>
          <w:i/>
          <w:iCs/>
          <w:color w:val="201F1E"/>
          <w:sz w:val="22"/>
          <w:szCs w:val="22"/>
          <w:bdr w:val="none" w:sz="0" w:space="0" w:color="auto" w:frame="1"/>
          <w:lang w:val="en-US"/>
        </w:rPr>
        <w:t>National Parks are a nature and culture refuge of which we are a part. Its main aim is conservation, promoting a deeper knowledge of environment, and generating new ways of linking people, nature and human development.</w:t>
      </w:r>
    </w:p>
    <w:p w:rsidR="00611590" w:rsidRPr="00B62A2B" w:rsidRDefault="00611590" w:rsidP="00611590">
      <w:pPr>
        <w:pStyle w:val="xmsonormal"/>
        <w:shd w:val="clear" w:color="auto" w:fill="FFFFFF"/>
        <w:spacing w:after="0"/>
        <w:jc w:val="both"/>
        <w:rPr>
          <w:rFonts w:ascii="Arial" w:hAnsi="Arial" w:cs="Arial"/>
          <w:i/>
          <w:iCs/>
          <w:color w:val="201F1E"/>
          <w:sz w:val="22"/>
          <w:szCs w:val="22"/>
          <w:bdr w:val="none" w:sz="0" w:space="0" w:color="auto" w:frame="1"/>
          <w:lang w:val="en-US"/>
        </w:rPr>
      </w:pPr>
      <w:r w:rsidRPr="00B62A2B">
        <w:rPr>
          <w:rFonts w:ascii="Arial" w:hAnsi="Arial" w:cs="Arial"/>
          <w:i/>
          <w:iCs/>
          <w:color w:val="201F1E"/>
          <w:sz w:val="22"/>
          <w:szCs w:val="22"/>
          <w:bdr w:val="none" w:sz="0" w:space="0" w:color="auto" w:frame="1"/>
          <w:lang w:val="en-US"/>
        </w:rPr>
        <w:t>When visiting our different protected areas, it is essential to accomplish recommendations and regulations to prevent negative impacts on the environment and carry out safe activities for people.</w:t>
      </w:r>
    </w:p>
    <w:p w:rsidR="00611590" w:rsidRPr="00B62A2B" w:rsidRDefault="00611590" w:rsidP="00611590">
      <w:pPr>
        <w:pStyle w:val="xmsonormal"/>
        <w:shd w:val="clear" w:color="auto" w:fill="FFFFFF"/>
        <w:spacing w:before="0" w:beforeAutospacing="0" w:after="0" w:afterAutospacing="0"/>
        <w:jc w:val="both"/>
        <w:rPr>
          <w:rFonts w:ascii="Arial" w:hAnsi="Arial" w:cs="Arial"/>
          <w:i/>
          <w:iCs/>
          <w:color w:val="201F1E"/>
          <w:sz w:val="22"/>
          <w:szCs w:val="22"/>
          <w:bdr w:val="none" w:sz="0" w:space="0" w:color="auto" w:frame="1"/>
          <w:lang w:val="en-US"/>
        </w:rPr>
      </w:pPr>
      <w:r w:rsidRPr="00B62A2B">
        <w:rPr>
          <w:rFonts w:ascii="Arial" w:hAnsi="Arial" w:cs="Arial"/>
          <w:i/>
          <w:iCs/>
          <w:color w:val="201F1E"/>
          <w:sz w:val="22"/>
          <w:szCs w:val="22"/>
          <w:bdr w:val="none" w:sz="0" w:space="0" w:color="auto" w:frame="1"/>
          <w:lang w:val="en-US"/>
        </w:rPr>
        <w:t>We invite you to be a care and protection protagonist in these wonderful natural environments.</w:t>
      </w:r>
    </w:p>
    <w:p w:rsidR="00611590" w:rsidRPr="00B62A2B"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bookmarkStart w:id="3" w:name="_Hlk121299240"/>
    </w:p>
    <w:p w:rsidR="00611590" w:rsidRPr="00B62A2B"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bookmarkEnd w:id="2"/>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lastRenderedPageBreak/>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bookmarkEnd w:id="3"/>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B62A2B" w:rsidRDefault="00611590" w:rsidP="00611590">
      <w:pPr>
        <w:spacing w:after="0" w:line="240" w:lineRule="auto"/>
        <w:jc w:val="both"/>
        <w:rPr>
          <w:rFonts w:ascii="Arial" w:hAnsi="Arial" w:cs="Arial"/>
          <w:color w:val="31849B" w:themeColor="accent5" w:themeShade="BF"/>
          <w:shd w:val="clear" w:color="auto" w:fill="FFFFFF"/>
          <w:lang w:val="es-AR"/>
        </w:rPr>
      </w:pPr>
      <w:r w:rsidRPr="00B62A2B">
        <w:rPr>
          <w:rFonts w:ascii="Arial" w:hAnsi="Arial" w:cs="Arial"/>
          <w:b/>
          <w:i/>
          <w:color w:val="31849B" w:themeColor="accent5" w:themeShade="BF"/>
          <w:lang w:val="es-AR"/>
        </w:rPr>
        <w:t xml:space="preserve">Información para </w:t>
      </w:r>
      <w:proofErr w:type="spellStart"/>
      <w:r w:rsidRPr="00B62A2B">
        <w:rPr>
          <w:rFonts w:ascii="Arial" w:hAnsi="Arial" w:cs="Arial"/>
          <w:b/>
          <w:i/>
          <w:color w:val="31849B" w:themeColor="accent5" w:themeShade="BF"/>
          <w:lang w:val="es-AR"/>
        </w:rPr>
        <w:t>Twitter</w:t>
      </w:r>
      <w:proofErr w:type="spellEnd"/>
      <w:r w:rsidRPr="00B62A2B">
        <w:rPr>
          <w:rFonts w:ascii="Arial" w:hAnsi="Arial" w:cs="Arial"/>
          <w:b/>
          <w:i/>
          <w:color w:val="31849B" w:themeColor="accent5" w:themeShade="BF"/>
          <w:lang w:val="es-AR"/>
        </w:rPr>
        <w:t xml:space="preserve"> (Texto más placas)</w:t>
      </w:r>
    </w:p>
    <w:p w:rsidR="00611590" w:rsidRDefault="00611590" w:rsidP="00611590">
      <w:pPr>
        <w:spacing w:after="0" w:line="240" w:lineRule="auto"/>
        <w:rPr>
          <w:rFonts w:ascii="Arial" w:hAnsi="Arial" w:cs="Arial"/>
          <w:shd w:val="clear" w:color="auto" w:fill="FFFFFF"/>
          <w:lang w:val="es-AR"/>
        </w:rPr>
      </w:pPr>
    </w:p>
    <w:p w:rsidR="00611590" w:rsidRDefault="00611590" w:rsidP="00611590">
      <w:pPr>
        <w:spacing w:after="0" w:line="240" w:lineRule="auto"/>
        <w:rPr>
          <w:rFonts w:ascii="Arial" w:hAnsi="Arial" w:cs="Arial"/>
          <w:color w:val="201F1E"/>
          <w:bdr w:val="none" w:sz="0" w:space="0" w:color="auto" w:frame="1"/>
        </w:rPr>
      </w:pPr>
      <w:r w:rsidRPr="006C5241">
        <w:rPr>
          <w:rFonts w:ascii="Arial" w:hAnsi="Arial" w:cs="Arial"/>
          <w:color w:val="201F1E"/>
          <w:bdr w:val="none" w:sz="0" w:space="0" w:color="auto" w:frame="1"/>
        </w:rPr>
        <w:t xml:space="preserve">“Solo Huellas. </w:t>
      </w:r>
      <w:r w:rsidRPr="00AD587F">
        <w:rPr>
          <w:rFonts w:ascii="Arial" w:hAnsi="Arial" w:cs="Arial"/>
          <w:color w:val="201F1E"/>
          <w:bdr w:val="none" w:sz="0" w:space="0" w:color="auto" w:frame="1"/>
        </w:rPr>
        <w:t>Recomendaciones generales para ingresar a un área protegida</w:t>
      </w:r>
      <w:r>
        <w:rPr>
          <w:rFonts w:ascii="Arial" w:hAnsi="Arial" w:cs="Arial"/>
          <w:color w:val="201F1E"/>
          <w:bdr w:val="none" w:sz="0" w:space="0" w:color="auto" w:frame="1"/>
        </w:rPr>
        <w:t>”</w:t>
      </w:r>
    </w:p>
    <w:p w:rsidR="00611590" w:rsidRDefault="00611590" w:rsidP="00611590">
      <w:pPr>
        <w:spacing w:after="0" w:line="240" w:lineRule="auto"/>
        <w:rPr>
          <w:rFonts w:ascii="Arial" w:hAnsi="Arial" w:cs="Arial"/>
        </w:rPr>
      </w:pPr>
      <w:r w:rsidRPr="00B624AE">
        <w:rPr>
          <w:rFonts w:ascii="Arial" w:hAnsi="Arial" w:cs="Arial"/>
        </w:rPr>
        <w:t xml:space="preserve">Para el ingreso a las áreas protegidas es obligatorio cumplir con </w:t>
      </w:r>
      <w:r>
        <w:rPr>
          <w:rFonts w:ascii="Arial" w:hAnsi="Arial" w:cs="Arial"/>
        </w:rPr>
        <w:t>ciertos protocolos y normativas.</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Toda la información aquí:</w:t>
      </w:r>
      <w:r w:rsidRPr="00EB534D">
        <w:t xml:space="preserve"> </w:t>
      </w:r>
      <w:hyperlink r:id="rId10"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Default="00611590" w:rsidP="00611590">
      <w:pPr>
        <w:rPr>
          <w:bdr w:val="none" w:sz="0" w:space="0" w:color="auto" w:frame="1"/>
        </w:rPr>
      </w:pPr>
      <w:r>
        <w:rPr>
          <w:bdr w:val="none" w:sz="0" w:space="0" w:color="auto" w:frame="1"/>
        </w:rPr>
        <w:br w:type="page"/>
      </w:r>
    </w:p>
    <w:p w:rsidR="00611590" w:rsidRPr="00E57801" w:rsidRDefault="00611590" w:rsidP="00611590">
      <w:pPr>
        <w:shd w:val="clear" w:color="auto" w:fill="FFFF00"/>
        <w:spacing w:after="0" w:line="240" w:lineRule="auto"/>
        <w:jc w:val="both"/>
        <w:rPr>
          <w:rFonts w:ascii="Arial" w:hAnsi="Arial" w:cs="Arial"/>
          <w:color w:val="201F1E"/>
          <w:highlight w:val="cyan"/>
          <w:u w:val="single"/>
          <w:bdr w:val="none" w:sz="0" w:space="0" w:color="auto" w:frame="1"/>
        </w:rPr>
      </w:pPr>
      <w:r w:rsidRPr="00CD70EB">
        <w:rPr>
          <w:rFonts w:ascii="Arial" w:hAnsi="Arial" w:cs="Arial"/>
          <w:b/>
          <w:color w:val="000000" w:themeColor="text1"/>
          <w:highlight w:val="yellow"/>
          <w:u w:val="single"/>
        </w:rPr>
        <w:lastRenderedPageBreak/>
        <w:t xml:space="preserve">Martes 20 de diciembre: </w:t>
      </w:r>
      <w:r>
        <w:rPr>
          <w:rFonts w:ascii="Arial" w:hAnsi="Arial" w:cs="Arial"/>
          <w:b/>
          <w:color w:val="000000" w:themeColor="text1"/>
          <w:highlight w:val="yellow"/>
          <w:u w:val="single"/>
        </w:rPr>
        <w:t>AMBIENTES COSTEROS Y MARINOS</w:t>
      </w:r>
    </w:p>
    <w:p w:rsidR="00611590" w:rsidRPr="00D07AC8" w:rsidRDefault="00611590" w:rsidP="00611590">
      <w:pPr>
        <w:spacing w:after="0" w:line="240" w:lineRule="auto"/>
        <w:rPr>
          <w:rFonts w:ascii="Arial" w:eastAsia="Times New Roman" w:hAnsi="Arial" w:cs="Arial"/>
          <w:color w:val="201F1E"/>
          <w:bdr w:val="none" w:sz="0" w:space="0" w:color="auto" w:frame="1"/>
          <w:lang w:eastAsia="es-AR"/>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Pr="00DF3B1E" w:rsidRDefault="00611590" w:rsidP="00611590">
      <w:pPr>
        <w:spacing w:after="0" w:line="240" w:lineRule="auto"/>
        <w:jc w:val="center"/>
        <w:rPr>
          <w:rFonts w:ascii="Arial" w:hAnsi="Arial" w:cs="Arial"/>
          <w:b/>
          <w:sz w:val="28"/>
        </w:rPr>
      </w:pPr>
      <w:r>
        <w:rPr>
          <w:rFonts w:ascii="Arial" w:hAnsi="Arial" w:cs="Arial"/>
          <w:b/>
          <w:sz w:val="28"/>
        </w:rPr>
        <w:t>Ambientes Costeros - Marinos</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Las costas del mar argentino se extienden desde Buenos Aires hasta Tierra del Fuego. Son áreas de disfrute para el turismo y para las ciudades que se sitúan en ellas, como así también áreas con recursos para las personas como la pesca. Estos ambientes presentan escenarios de diversos y amplios paisajes naturales: desde playas extensas y arenosas hasta de grandes acantilados, donde habita además una gran variedad de fauna nativa. </w:t>
      </w:r>
      <w:r w:rsidRPr="00F10062">
        <w:rPr>
          <w:rFonts w:ascii="Arial" w:hAnsi="Arial" w:cs="Arial"/>
          <w:color w:val="201F1E"/>
          <w:bdr w:val="none" w:sz="0" w:space="0" w:color="auto" w:frame="1"/>
        </w:rPr>
        <w:t xml:space="preserve">Por su gran valor de conservación es que se crean Áreas Protegidas Costero Marinas como el Parque </w:t>
      </w:r>
      <w:proofErr w:type="spellStart"/>
      <w:r w:rsidRPr="00F10062">
        <w:rPr>
          <w:rFonts w:ascii="Arial" w:hAnsi="Arial" w:cs="Arial"/>
          <w:color w:val="201F1E"/>
          <w:bdr w:val="none" w:sz="0" w:space="0" w:color="auto" w:frame="1"/>
        </w:rPr>
        <w:t>Interjurisdiccional</w:t>
      </w:r>
      <w:proofErr w:type="spellEnd"/>
      <w:r w:rsidRPr="00F10062">
        <w:rPr>
          <w:rFonts w:ascii="Arial" w:hAnsi="Arial" w:cs="Arial"/>
          <w:color w:val="201F1E"/>
          <w:bdr w:val="none" w:sz="0" w:space="0" w:color="auto" w:frame="1"/>
        </w:rPr>
        <w:t xml:space="preserve"> Marino Costero Patagonia Austral.</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En las costas es donde se dan las interacciones entre la fauna marina y el continente, como así también la fauna terrestre con el mar. Son áreas de vital importancia para muchos animales, ya que las utilizan para reproducirse, nidificar, descansar y/o alimentarse, procesos biológicos fundamentales para los organismos.</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Al visitar las playas del mar argentino tener cuenta las siguientes recomendaciones:</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F10062">
        <w:rPr>
          <w:rFonts w:ascii="Arial" w:hAnsi="Arial" w:cs="Arial"/>
          <w:color w:val="201F1E"/>
          <w:bdr w:val="none" w:sz="0" w:space="0" w:color="auto" w:frame="1"/>
        </w:rPr>
        <w:t>Informarse antes de desembarcar en las islas dentro del Parque. Algunas son intangibles, por lo que está prohibido, ya que las especies que las utilizan como sitios de reproducción y nidificación son altamente sensibles a los disturbios humanos. Respetemos la fauna silvestre.</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No tocar ni manipular animales que se encuentren enfermos, muertos o varados en las playas. Pueden ser portadores de diversos patógenos como virus, bacterias u hongos. Es importante dar aviso a los organismos competentes en el tema o a la Prefectura Naval Argentina.</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No consumir ni recolectar moluscos (caracoles, almejas, mejillones, </w:t>
      </w:r>
      <w:proofErr w:type="spellStart"/>
      <w:r w:rsidRPr="00EF7B03">
        <w:rPr>
          <w:rFonts w:ascii="Arial" w:hAnsi="Arial" w:cs="Arial"/>
          <w:color w:val="201F1E"/>
          <w:bdr w:val="none" w:sz="0" w:space="0" w:color="auto" w:frame="1"/>
        </w:rPr>
        <w:t>vieyras</w:t>
      </w:r>
      <w:proofErr w:type="spellEnd"/>
      <w:r w:rsidRPr="00EF7B03">
        <w:rPr>
          <w:rFonts w:ascii="Arial" w:hAnsi="Arial" w:cs="Arial"/>
          <w:color w:val="201F1E"/>
          <w:bdr w:val="none" w:sz="0" w:space="0" w:color="auto" w:frame="1"/>
        </w:rPr>
        <w:t xml:space="preserve">, </w:t>
      </w:r>
      <w:proofErr w:type="spellStart"/>
      <w:r w:rsidRPr="00EF7B03">
        <w:rPr>
          <w:rFonts w:ascii="Arial" w:hAnsi="Arial" w:cs="Arial"/>
          <w:color w:val="201F1E"/>
          <w:bdr w:val="none" w:sz="0" w:space="0" w:color="auto" w:frame="1"/>
        </w:rPr>
        <w:t>cholgas</w:t>
      </w:r>
      <w:proofErr w:type="spellEnd"/>
      <w:r w:rsidRPr="00EF7B03">
        <w:rPr>
          <w:rFonts w:ascii="Arial" w:hAnsi="Arial" w:cs="Arial"/>
          <w:color w:val="201F1E"/>
          <w:bdr w:val="none" w:sz="0" w:space="0" w:color="auto" w:frame="1"/>
        </w:rPr>
        <w:t>) ni otros mariscos de las playas. Estos organismos pueden estar contaminados debido a la marea roja, lo cual es imposible determinar a simple vista y para su tratamiento no existen antídotos. Su consumo produce intoxicaciones que podrían llevar a la muerte. Respetar las vedas de recolección y consumo.</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No transitar con </w:t>
      </w:r>
      <w:proofErr w:type="spellStart"/>
      <w:r w:rsidRPr="00EF7B03">
        <w:rPr>
          <w:rFonts w:ascii="Arial" w:hAnsi="Arial" w:cs="Arial"/>
          <w:color w:val="201F1E"/>
          <w:bdr w:val="none" w:sz="0" w:space="0" w:color="auto" w:frame="1"/>
        </w:rPr>
        <w:t>cuatriciclos</w:t>
      </w:r>
      <w:proofErr w:type="spellEnd"/>
      <w:r w:rsidRPr="00EF7B03">
        <w:rPr>
          <w:rFonts w:ascii="Arial" w:hAnsi="Arial" w:cs="Arial"/>
          <w:color w:val="201F1E"/>
          <w:bdr w:val="none" w:sz="0" w:space="0" w:color="auto" w:frame="1"/>
        </w:rPr>
        <w:t xml:space="preserve"> ni con otros vehículos todo terreno por la playa. Muchas especies de aves playeras utilizan estos ambientes para nidificar y poner sus huevos.</w:t>
      </w:r>
    </w:p>
    <w:p w:rsidR="00611590" w:rsidRDefault="00611590" w:rsidP="00611590">
      <w:pPr>
        <w:pStyle w:val="Prrafodelista"/>
        <w:spacing w:after="0" w:line="240" w:lineRule="auto"/>
        <w:jc w:val="both"/>
        <w:rPr>
          <w:rFonts w:ascii="Arial" w:hAnsi="Arial" w:cs="Arial"/>
          <w:color w:val="201F1E"/>
          <w:bdr w:val="none" w:sz="0" w:space="0" w:color="auto" w:frame="1"/>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pPr>
        <w:rPr>
          <w:rFonts w:ascii="Arial" w:hAnsi="Arial" w:cs="Arial"/>
          <w:b/>
          <w:color w:val="000000" w:themeColor="text1"/>
          <w:highlight w:val="yellow"/>
          <w:u w:val="single"/>
        </w:rPr>
      </w:pPr>
      <w:r>
        <w:rPr>
          <w:rFonts w:ascii="Arial" w:hAnsi="Arial" w:cs="Arial"/>
          <w:b/>
          <w:color w:val="000000" w:themeColor="text1"/>
          <w:highlight w:val="yellow"/>
          <w:u w:val="single"/>
        </w:rPr>
        <w:br w:type="page"/>
      </w: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B62A2B">
        <w:rPr>
          <w:rFonts w:ascii="Arial" w:hAnsi="Arial" w:cs="Arial"/>
          <w:b/>
          <w:i/>
          <w:color w:val="31849B" w:themeColor="accent5" w:themeShade="BF"/>
        </w:rPr>
        <w:lastRenderedPageBreak/>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rPr>
          <w:rFonts w:ascii="Arial" w:hAnsi="Arial" w:cs="Arial"/>
          <w:b/>
          <w:color w:val="000000" w:themeColor="text1"/>
          <w:highlight w:val="yellow"/>
          <w:u w:val="single"/>
        </w:rPr>
      </w:pPr>
    </w:p>
    <w:p w:rsidR="00611590" w:rsidRPr="007D0612" w:rsidRDefault="00611590" w:rsidP="00611590">
      <w:pPr>
        <w:spacing w:after="0" w:line="240" w:lineRule="auto"/>
        <w:jc w:val="both"/>
        <w:rPr>
          <w:rFonts w:ascii="Arial" w:hAnsi="Arial" w:cs="Arial"/>
          <w:color w:val="201F1E"/>
          <w:bdr w:val="none" w:sz="0" w:space="0" w:color="auto" w:frame="1"/>
        </w:rPr>
      </w:pPr>
      <w:r w:rsidRPr="0097081B">
        <w:rPr>
          <w:rFonts w:ascii="Arial" w:hAnsi="Arial" w:cs="Arial"/>
          <w:color w:val="201F1E"/>
          <w:bdr w:val="none" w:sz="0" w:space="0" w:color="auto" w:frame="1"/>
        </w:rPr>
        <w:t>“Solo Huellas. Ambientes Costeros - Marinos”</w:t>
      </w:r>
    </w:p>
    <w:p w:rsidR="00611590" w:rsidRPr="007D0612" w:rsidRDefault="00611590" w:rsidP="00611590">
      <w:pPr>
        <w:spacing w:after="0" w:line="240" w:lineRule="auto"/>
        <w:jc w:val="both"/>
        <w:rPr>
          <w:rFonts w:ascii="Arial" w:hAnsi="Arial" w:cs="Arial"/>
          <w:color w:val="201F1E"/>
          <w:bdr w:val="none" w:sz="0" w:space="0" w:color="auto" w:frame="1"/>
        </w:rPr>
      </w:pPr>
    </w:p>
    <w:p w:rsidR="00611590" w:rsidRPr="007D0612" w:rsidRDefault="00611590" w:rsidP="00611590">
      <w:pPr>
        <w:spacing w:after="0" w:line="240" w:lineRule="auto"/>
        <w:jc w:val="both"/>
        <w:rPr>
          <w:rFonts w:ascii="Arial" w:hAnsi="Arial" w:cs="Arial"/>
          <w:color w:val="201F1E"/>
          <w:bdr w:val="none" w:sz="0" w:space="0" w:color="auto" w:frame="1"/>
        </w:rPr>
      </w:pPr>
      <w:r w:rsidRPr="007D0612">
        <w:rPr>
          <w:rFonts w:ascii="Arial" w:hAnsi="Arial" w:cs="Arial"/>
          <w:color w:val="201F1E"/>
          <w:bdr w:val="none" w:sz="0" w:space="0" w:color="auto" w:frame="1"/>
        </w:rPr>
        <w:t xml:space="preserve">Las costas del mar argentino se extienden desde Buenos Aires hasta Tierra del Fuego. Son áreas de disfrute para el turismo y para las ciudades que se sitúan en ellas, como así también áreas con recursos para las personas como la pesca. Estos ambientes presentan escenarios de diversos y amplios paisajes naturales: desde playas extensas y arenosas hasta de grandes acantilados, donde habita además una gran variedad de fauna nativa. Por su gran valor de conservación es que se crean Áreas Protegidas Costero Marinas como el Parque </w:t>
      </w:r>
      <w:proofErr w:type="spellStart"/>
      <w:r w:rsidRPr="007D0612">
        <w:rPr>
          <w:rFonts w:ascii="Arial" w:hAnsi="Arial" w:cs="Arial"/>
          <w:color w:val="201F1E"/>
          <w:bdr w:val="none" w:sz="0" w:space="0" w:color="auto" w:frame="1"/>
        </w:rPr>
        <w:t>Interjurisdiccional</w:t>
      </w:r>
      <w:proofErr w:type="spellEnd"/>
      <w:r w:rsidRPr="007D0612">
        <w:rPr>
          <w:rFonts w:ascii="Arial" w:hAnsi="Arial" w:cs="Arial"/>
          <w:color w:val="201F1E"/>
          <w:bdr w:val="none" w:sz="0" w:space="0" w:color="auto" w:frame="1"/>
        </w:rPr>
        <w:t xml:space="preserve"> Marino Costero Patagonia Austral.</w:t>
      </w:r>
    </w:p>
    <w:p w:rsidR="00611590" w:rsidRPr="007D0612"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7D0612">
        <w:rPr>
          <w:rFonts w:ascii="Arial" w:hAnsi="Arial" w:cs="Arial"/>
          <w:color w:val="201F1E"/>
          <w:bdr w:val="none" w:sz="0" w:space="0" w:color="auto" w:frame="1"/>
        </w:rPr>
        <w:t>Te invitamos a ser protagonista del cuidado y protección de estos maravillosos ambientes naturales.</w:t>
      </w:r>
    </w:p>
    <w:p w:rsidR="00611590" w:rsidRDefault="00611590" w:rsidP="00611590">
      <w:pPr>
        <w:spacing w:after="0" w:line="240" w:lineRule="auto"/>
        <w:jc w:val="both"/>
        <w:rPr>
          <w:rFonts w:ascii="Arial" w:hAnsi="Arial" w:cs="Arial"/>
          <w:color w:val="201F1E"/>
          <w:bdr w:val="none" w:sz="0" w:space="0" w:color="auto" w:frame="1"/>
        </w:rPr>
      </w:pPr>
    </w:p>
    <w:p w:rsidR="00611590" w:rsidRPr="007D0612" w:rsidRDefault="00611590" w:rsidP="00611590">
      <w:pPr>
        <w:spacing w:after="0" w:line="240" w:lineRule="auto"/>
        <w:jc w:val="both"/>
        <w:rPr>
          <w:rFonts w:ascii="Arial" w:hAnsi="Arial" w:cs="Arial"/>
          <w:color w:val="201F1E"/>
          <w:bdr w:val="none" w:sz="0" w:space="0" w:color="auto" w:frame="1"/>
        </w:rPr>
      </w:pPr>
    </w:p>
    <w:p w:rsidR="00611590" w:rsidRPr="000A1528" w:rsidRDefault="00611590" w:rsidP="00611590">
      <w:pPr>
        <w:rPr>
          <w:rFonts w:ascii="Arial" w:hAnsi="Arial" w:cs="Arial"/>
          <w:color w:val="201F1E"/>
          <w:bdr w:val="none" w:sz="0" w:space="0" w:color="auto" w:frame="1"/>
          <w:lang w:val="en-US"/>
        </w:rPr>
      </w:pPr>
      <w:proofErr w:type="gramStart"/>
      <w:r w:rsidRPr="0097081B">
        <w:rPr>
          <w:rFonts w:ascii="Arial" w:hAnsi="Arial" w:cs="Arial"/>
          <w:color w:val="201F1E"/>
          <w:bdr w:val="none" w:sz="0" w:space="0" w:color="auto" w:frame="1"/>
          <w:lang w:val="en-US"/>
        </w:rPr>
        <w:t>“Only Footprints.</w:t>
      </w:r>
      <w:proofErr w:type="gramEnd"/>
      <w:r w:rsidRPr="0097081B">
        <w:rPr>
          <w:rFonts w:ascii="Arial" w:hAnsi="Arial" w:cs="Arial"/>
          <w:color w:val="201F1E"/>
          <w:bdr w:val="none" w:sz="0" w:space="0" w:color="auto" w:frame="1"/>
          <w:lang w:val="en-US"/>
        </w:rPr>
        <w:t xml:space="preserve"> Coastal - Marine Environments”</w:t>
      </w:r>
    </w:p>
    <w:p w:rsidR="00611590" w:rsidRDefault="00611590" w:rsidP="00611590">
      <w:pPr>
        <w:rPr>
          <w:rFonts w:ascii="Arial" w:hAnsi="Arial" w:cs="Arial"/>
          <w:color w:val="201F1E"/>
          <w:bdr w:val="none" w:sz="0" w:space="0" w:color="auto" w:frame="1"/>
          <w:lang w:val="en-US"/>
        </w:rPr>
      </w:pPr>
      <w:r w:rsidRPr="000A1528">
        <w:rPr>
          <w:rFonts w:ascii="Arial" w:hAnsi="Arial" w:cs="Arial"/>
          <w:color w:val="201F1E"/>
          <w:bdr w:val="none" w:sz="0" w:space="0" w:color="auto" w:frame="1"/>
          <w:lang w:val="en-US"/>
        </w:rPr>
        <w:t xml:space="preserve">The coasts of Argentine sea extend from Buenos Aires to Tierra del Fuego. They are enjoyment areas for tourism and for cities located </w:t>
      </w:r>
      <w:r>
        <w:rPr>
          <w:rFonts w:ascii="Arial" w:hAnsi="Arial" w:cs="Arial"/>
          <w:color w:val="201F1E"/>
          <w:bdr w:val="none" w:sz="0" w:space="0" w:color="auto" w:frame="1"/>
          <w:lang w:val="en-US"/>
        </w:rPr>
        <w:t>on</w:t>
      </w:r>
      <w:r w:rsidRPr="000A1528">
        <w:rPr>
          <w:rFonts w:ascii="Arial" w:hAnsi="Arial" w:cs="Arial"/>
          <w:color w:val="201F1E"/>
          <w:bdr w:val="none" w:sz="0" w:space="0" w:color="auto" w:frame="1"/>
          <w:lang w:val="en-US"/>
        </w:rPr>
        <w:t xml:space="preserve"> them, as well as areas with resources as fishing.</w:t>
      </w:r>
    </w:p>
    <w:p w:rsidR="00611590" w:rsidRDefault="00611590" w:rsidP="00611590">
      <w:pPr>
        <w:rPr>
          <w:rFonts w:ascii="Arial" w:hAnsi="Arial" w:cs="Arial"/>
          <w:color w:val="201F1E"/>
          <w:bdr w:val="none" w:sz="0" w:space="0" w:color="auto" w:frame="1"/>
          <w:lang w:val="en-US"/>
        </w:rPr>
      </w:pPr>
      <w:r w:rsidRPr="000A1528">
        <w:rPr>
          <w:rFonts w:ascii="Arial" w:hAnsi="Arial" w:cs="Arial"/>
          <w:color w:val="201F1E"/>
          <w:bdr w:val="none" w:sz="0" w:space="0" w:color="auto" w:frame="1"/>
          <w:lang w:val="en-US"/>
        </w:rPr>
        <w:t xml:space="preserve">These environments present scenarios </w:t>
      </w:r>
      <w:r>
        <w:rPr>
          <w:rFonts w:ascii="Arial" w:hAnsi="Arial" w:cs="Arial"/>
          <w:color w:val="201F1E"/>
          <w:bdr w:val="none" w:sz="0" w:space="0" w:color="auto" w:frame="1"/>
          <w:lang w:val="en-US"/>
        </w:rPr>
        <w:t>of varied</w:t>
      </w:r>
      <w:r w:rsidRPr="000A1528">
        <w:rPr>
          <w:rFonts w:ascii="Arial" w:hAnsi="Arial" w:cs="Arial"/>
          <w:color w:val="201F1E"/>
          <w:bdr w:val="none" w:sz="0" w:space="0" w:color="auto" w:frame="1"/>
          <w:lang w:val="en-US"/>
        </w:rPr>
        <w:t xml:space="preserve"> and wide natural landscapes: from </w:t>
      </w:r>
      <w:r>
        <w:rPr>
          <w:rFonts w:ascii="Arial" w:hAnsi="Arial" w:cs="Arial"/>
          <w:color w:val="201F1E"/>
          <w:bdr w:val="none" w:sz="0" w:space="0" w:color="auto" w:frame="1"/>
          <w:lang w:val="en-US"/>
        </w:rPr>
        <w:t>widespread</w:t>
      </w:r>
      <w:r w:rsidRPr="000A1528">
        <w:rPr>
          <w:rFonts w:ascii="Arial" w:hAnsi="Arial" w:cs="Arial"/>
          <w:color w:val="201F1E"/>
          <w:bdr w:val="none" w:sz="0" w:space="0" w:color="auto" w:frame="1"/>
          <w:lang w:val="en-US"/>
        </w:rPr>
        <w:t xml:space="preserve"> sandy beaches to large cliffs, where a great variety of native fauna also lives.</w:t>
      </w:r>
    </w:p>
    <w:p w:rsidR="00611590" w:rsidRDefault="00611590" w:rsidP="00611590">
      <w:pPr>
        <w:rPr>
          <w:rFonts w:ascii="Arial" w:hAnsi="Arial" w:cs="Arial"/>
          <w:color w:val="201F1E"/>
          <w:bdr w:val="none" w:sz="0" w:space="0" w:color="auto" w:frame="1"/>
          <w:lang w:val="en-US"/>
        </w:rPr>
      </w:pPr>
      <w:r w:rsidRPr="00744569">
        <w:rPr>
          <w:rFonts w:ascii="Arial" w:hAnsi="Arial" w:cs="Arial"/>
          <w:color w:val="201F1E"/>
          <w:bdr w:val="none" w:sz="0" w:space="0" w:color="auto" w:frame="1"/>
          <w:lang w:val="en-US"/>
        </w:rPr>
        <w:t xml:space="preserve">Due to its great conservation value, Marine and Coastal Protected Areas as </w:t>
      </w:r>
      <w:proofErr w:type="spellStart"/>
      <w:r w:rsidRPr="00744569">
        <w:rPr>
          <w:rFonts w:ascii="Arial" w:hAnsi="Arial" w:cs="Arial"/>
          <w:color w:val="201F1E"/>
          <w:bdr w:val="none" w:sz="0" w:space="0" w:color="auto" w:frame="1"/>
          <w:lang w:val="en-US"/>
        </w:rPr>
        <w:t>Parque</w:t>
      </w:r>
      <w:proofErr w:type="spellEnd"/>
      <w:r w:rsidRPr="00744569">
        <w:rPr>
          <w:rFonts w:ascii="Arial" w:hAnsi="Arial" w:cs="Arial"/>
          <w:color w:val="201F1E"/>
          <w:bdr w:val="none" w:sz="0" w:space="0" w:color="auto" w:frame="1"/>
          <w:lang w:val="en-US"/>
        </w:rPr>
        <w:t xml:space="preserve"> </w:t>
      </w:r>
      <w:proofErr w:type="spellStart"/>
      <w:r w:rsidRPr="00744569">
        <w:rPr>
          <w:rFonts w:ascii="Arial" w:hAnsi="Arial" w:cs="Arial"/>
          <w:color w:val="201F1E"/>
          <w:bdr w:val="none" w:sz="0" w:space="0" w:color="auto" w:frame="1"/>
          <w:lang w:val="en-US"/>
        </w:rPr>
        <w:t>Interjurisdiccional</w:t>
      </w:r>
      <w:proofErr w:type="spellEnd"/>
      <w:r w:rsidRPr="00744569">
        <w:rPr>
          <w:rFonts w:ascii="Arial" w:hAnsi="Arial" w:cs="Arial"/>
          <w:color w:val="201F1E"/>
          <w:bdr w:val="none" w:sz="0" w:space="0" w:color="auto" w:frame="1"/>
          <w:lang w:val="en-US"/>
        </w:rPr>
        <w:t xml:space="preserve"> Marino </w:t>
      </w:r>
      <w:proofErr w:type="spellStart"/>
      <w:r w:rsidRPr="00744569">
        <w:rPr>
          <w:rFonts w:ascii="Arial" w:hAnsi="Arial" w:cs="Arial"/>
          <w:color w:val="201F1E"/>
          <w:bdr w:val="none" w:sz="0" w:space="0" w:color="auto" w:frame="1"/>
          <w:lang w:val="en-US"/>
        </w:rPr>
        <w:t>Costero</w:t>
      </w:r>
      <w:proofErr w:type="spellEnd"/>
      <w:r w:rsidRPr="00744569">
        <w:rPr>
          <w:rFonts w:ascii="Arial" w:hAnsi="Arial" w:cs="Arial"/>
          <w:color w:val="201F1E"/>
          <w:bdr w:val="none" w:sz="0" w:space="0" w:color="auto" w:frame="1"/>
          <w:lang w:val="en-US"/>
        </w:rPr>
        <w:t xml:space="preserve"> Patagonia Austral were created</w:t>
      </w:r>
    </w:p>
    <w:p w:rsidR="00611590" w:rsidRDefault="00611590" w:rsidP="00611590">
      <w:pPr>
        <w:rPr>
          <w:rFonts w:ascii="Arial" w:hAnsi="Arial" w:cs="Arial"/>
          <w:color w:val="201F1E"/>
          <w:bdr w:val="none" w:sz="0" w:space="0" w:color="auto" w:frame="1"/>
          <w:lang w:val="en-US"/>
        </w:rPr>
      </w:pPr>
      <w:r w:rsidRPr="00A10F42">
        <w:rPr>
          <w:rFonts w:ascii="Arial" w:hAnsi="Arial" w:cs="Arial"/>
          <w:color w:val="201F1E"/>
          <w:bdr w:val="none" w:sz="0" w:space="0" w:color="auto" w:frame="1"/>
          <w:lang w:val="en-US"/>
        </w:rPr>
        <w:t xml:space="preserve">We invite you to be </w:t>
      </w:r>
      <w:r>
        <w:rPr>
          <w:rFonts w:ascii="Arial" w:hAnsi="Arial" w:cs="Arial"/>
          <w:color w:val="201F1E"/>
          <w:bdr w:val="none" w:sz="0" w:space="0" w:color="auto" w:frame="1"/>
          <w:lang w:val="en-US"/>
        </w:rPr>
        <w:t>a</w:t>
      </w:r>
      <w:r w:rsidRPr="00A10F42">
        <w:rPr>
          <w:rFonts w:ascii="Arial" w:hAnsi="Arial" w:cs="Arial"/>
          <w:color w:val="201F1E"/>
          <w:bdr w:val="none" w:sz="0" w:space="0" w:color="auto" w:frame="1"/>
          <w:lang w:val="en-US"/>
        </w:rPr>
        <w:t xml:space="preserve"> care and protection protagonist </w:t>
      </w:r>
      <w:r>
        <w:rPr>
          <w:rFonts w:ascii="Arial" w:hAnsi="Arial" w:cs="Arial"/>
          <w:color w:val="201F1E"/>
          <w:bdr w:val="none" w:sz="0" w:space="0" w:color="auto" w:frame="1"/>
          <w:lang w:val="en-US"/>
        </w:rPr>
        <w:t>in these</w:t>
      </w:r>
      <w:r w:rsidRPr="00A10F42">
        <w:rPr>
          <w:rFonts w:ascii="Arial" w:hAnsi="Arial" w:cs="Arial"/>
          <w:color w:val="201F1E"/>
          <w:bdr w:val="none" w:sz="0" w:space="0" w:color="auto" w:frame="1"/>
          <w:lang w:val="en-US"/>
        </w:rPr>
        <w:t xml:space="preserve"> wonderful natural environments.</w:t>
      </w: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lastRenderedPageBreak/>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B62A2B" w:rsidRDefault="00611590" w:rsidP="00611590">
      <w:pPr>
        <w:spacing w:after="0" w:line="240" w:lineRule="auto"/>
        <w:jc w:val="both"/>
        <w:rPr>
          <w:rFonts w:ascii="Arial" w:hAnsi="Arial" w:cs="Arial"/>
          <w:color w:val="31849B" w:themeColor="accent5" w:themeShade="BF"/>
          <w:shd w:val="clear" w:color="auto" w:fill="FFFFFF"/>
          <w:lang w:val="es-AR"/>
        </w:rPr>
      </w:pPr>
      <w:r w:rsidRPr="00B62A2B">
        <w:rPr>
          <w:rFonts w:ascii="Arial" w:hAnsi="Arial" w:cs="Arial"/>
          <w:b/>
          <w:i/>
          <w:color w:val="31849B" w:themeColor="accent5" w:themeShade="BF"/>
          <w:lang w:val="es-AR"/>
        </w:rPr>
        <w:t xml:space="preserve">Información para </w:t>
      </w:r>
      <w:proofErr w:type="spellStart"/>
      <w:r w:rsidRPr="00B62A2B">
        <w:rPr>
          <w:rFonts w:ascii="Arial" w:hAnsi="Arial" w:cs="Arial"/>
          <w:b/>
          <w:i/>
          <w:color w:val="31849B" w:themeColor="accent5" w:themeShade="BF"/>
          <w:lang w:val="es-AR"/>
        </w:rPr>
        <w:t>Twitter</w:t>
      </w:r>
      <w:proofErr w:type="spellEnd"/>
      <w:r w:rsidRPr="00B62A2B">
        <w:rPr>
          <w:rFonts w:ascii="Arial" w:hAnsi="Arial" w:cs="Arial"/>
          <w:b/>
          <w:i/>
          <w:color w:val="31849B" w:themeColor="accent5" w:themeShade="BF"/>
          <w:lang w:val="es-AR"/>
        </w:rPr>
        <w:t xml:space="preserve"> (Texto más placas)</w:t>
      </w:r>
    </w:p>
    <w:p w:rsidR="00611590" w:rsidRDefault="00611590" w:rsidP="00611590">
      <w:pPr>
        <w:spacing w:after="0" w:line="240" w:lineRule="auto"/>
        <w:rPr>
          <w:rFonts w:ascii="Arial" w:hAnsi="Arial" w:cs="Arial"/>
          <w:shd w:val="clear" w:color="auto" w:fill="FFFFFF"/>
          <w:lang w:val="es-AR"/>
        </w:rPr>
      </w:pPr>
    </w:p>
    <w:p w:rsidR="00611590" w:rsidRDefault="00611590" w:rsidP="00611590">
      <w:pPr>
        <w:spacing w:after="0" w:line="240" w:lineRule="auto"/>
        <w:rPr>
          <w:rFonts w:ascii="Arial" w:hAnsi="Arial" w:cs="Arial"/>
          <w:color w:val="201F1E"/>
          <w:bdr w:val="none" w:sz="0" w:space="0" w:color="auto" w:frame="1"/>
        </w:rPr>
      </w:pPr>
      <w:r w:rsidRPr="006C5241">
        <w:rPr>
          <w:rFonts w:ascii="Arial" w:hAnsi="Arial" w:cs="Arial"/>
          <w:color w:val="201F1E"/>
          <w:bdr w:val="none" w:sz="0" w:space="0" w:color="auto" w:frame="1"/>
        </w:rPr>
        <w:t>“Solo Huellas.</w:t>
      </w:r>
      <w:r>
        <w:rPr>
          <w:rFonts w:ascii="Arial" w:hAnsi="Arial" w:cs="Arial"/>
          <w:color w:val="201F1E"/>
          <w:bdr w:val="none" w:sz="0" w:space="0" w:color="auto" w:frame="1"/>
        </w:rPr>
        <w:t xml:space="preserve"> Ambientes Costeros – Marinos”</w:t>
      </w:r>
    </w:p>
    <w:p w:rsidR="00611590"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Pr>
          <w:rFonts w:ascii="Arial" w:hAnsi="Arial" w:cs="Arial"/>
          <w:color w:val="201F1E"/>
          <w:bdr w:val="none" w:sz="0" w:space="0" w:color="auto" w:frame="1"/>
        </w:rPr>
        <w:t>En l</w:t>
      </w:r>
      <w:r w:rsidRPr="00EF7B03">
        <w:rPr>
          <w:rFonts w:ascii="Arial" w:hAnsi="Arial" w:cs="Arial"/>
          <w:color w:val="201F1E"/>
          <w:bdr w:val="none" w:sz="0" w:space="0" w:color="auto" w:frame="1"/>
        </w:rPr>
        <w:t>as costas del mar argentino</w:t>
      </w:r>
      <w:r>
        <w:rPr>
          <w:rFonts w:ascii="Arial" w:hAnsi="Arial" w:cs="Arial"/>
          <w:color w:val="201F1E"/>
          <w:bdr w:val="none" w:sz="0" w:space="0" w:color="auto" w:frame="1"/>
        </w:rPr>
        <w:t>,</w:t>
      </w:r>
      <w:r w:rsidRPr="00EF7B03">
        <w:rPr>
          <w:rFonts w:ascii="Arial" w:hAnsi="Arial" w:cs="Arial"/>
          <w:color w:val="201F1E"/>
          <w:bdr w:val="none" w:sz="0" w:space="0" w:color="auto" w:frame="1"/>
        </w:rPr>
        <w:t xml:space="preserve"> </w:t>
      </w:r>
      <w:r>
        <w:rPr>
          <w:rFonts w:ascii="Arial" w:hAnsi="Arial" w:cs="Arial"/>
          <w:color w:val="201F1E"/>
          <w:bdr w:val="none" w:sz="0" w:space="0" w:color="auto" w:frame="1"/>
        </w:rPr>
        <w:t>p</w:t>
      </w:r>
      <w:r w:rsidRPr="00F10062">
        <w:rPr>
          <w:rFonts w:ascii="Arial" w:hAnsi="Arial" w:cs="Arial"/>
          <w:color w:val="201F1E"/>
          <w:bdr w:val="none" w:sz="0" w:space="0" w:color="auto" w:frame="1"/>
        </w:rPr>
        <w:t>or su gran valor de conservación</w:t>
      </w:r>
      <w:r>
        <w:rPr>
          <w:rFonts w:ascii="Arial" w:hAnsi="Arial" w:cs="Arial"/>
          <w:color w:val="201F1E"/>
          <w:bdr w:val="none" w:sz="0" w:space="0" w:color="auto" w:frame="1"/>
        </w:rPr>
        <w:t>,</w:t>
      </w:r>
      <w:r w:rsidRPr="00F10062">
        <w:rPr>
          <w:rFonts w:ascii="Arial" w:hAnsi="Arial" w:cs="Arial"/>
          <w:color w:val="201F1E"/>
          <w:bdr w:val="none" w:sz="0" w:space="0" w:color="auto" w:frame="1"/>
        </w:rPr>
        <w:t xml:space="preserve"> es que se crean Áreas Protegidas Costero Marinas como el Parque </w:t>
      </w:r>
      <w:proofErr w:type="spellStart"/>
      <w:r w:rsidRPr="00F10062">
        <w:rPr>
          <w:rFonts w:ascii="Arial" w:hAnsi="Arial" w:cs="Arial"/>
          <w:color w:val="201F1E"/>
          <w:bdr w:val="none" w:sz="0" w:space="0" w:color="auto" w:frame="1"/>
        </w:rPr>
        <w:t>Interjurisdiccional</w:t>
      </w:r>
      <w:proofErr w:type="spellEnd"/>
      <w:r w:rsidRPr="00F10062">
        <w:rPr>
          <w:rFonts w:ascii="Arial" w:hAnsi="Arial" w:cs="Arial"/>
          <w:color w:val="201F1E"/>
          <w:bdr w:val="none" w:sz="0" w:space="0" w:color="auto" w:frame="1"/>
        </w:rPr>
        <w:t xml:space="preserve"> Marino Costero Patagonia Austral.</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Toda la información aquí:</w:t>
      </w:r>
      <w:r w:rsidRPr="00EB534D">
        <w:t xml:space="preserve"> </w:t>
      </w:r>
      <w:hyperlink r:id="rId11"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Default="00611590" w:rsidP="00611590">
      <w:pPr>
        <w:rPr>
          <w:bdr w:val="none" w:sz="0" w:space="0" w:color="auto" w:frame="1"/>
        </w:rPr>
      </w:pPr>
      <w:r>
        <w:rPr>
          <w:bdr w:val="none" w:sz="0" w:space="0" w:color="auto" w:frame="1"/>
        </w:rPr>
        <w:br w:type="page"/>
      </w:r>
    </w:p>
    <w:p w:rsidR="00611590" w:rsidRPr="00E57801" w:rsidRDefault="00611590" w:rsidP="00611590">
      <w:pPr>
        <w:shd w:val="clear" w:color="auto" w:fill="FFFF00"/>
        <w:spacing w:after="0" w:line="240" w:lineRule="auto"/>
        <w:jc w:val="both"/>
        <w:rPr>
          <w:rFonts w:ascii="Arial" w:hAnsi="Arial" w:cs="Arial"/>
          <w:color w:val="201F1E"/>
          <w:highlight w:val="cyan"/>
          <w:u w:val="single"/>
          <w:bdr w:val="none" w:sz="0" w:space="0" w:color="auto" w:frame="1"/>
        </w:rPr>
      </w:pPr>
      <w:r>
        <w:rPr>
          <w:rFonts w:ascii="Arial" w:hAnsi="Arial" w:cs="Arial"/>
          <w:b/>
          <w:color w:val="000000" w:themeColor="text1"/>
          <w:highlight w:val="yellow"/>
          <w:u w:val="single"/>
        </w:rPr>
        <w:lastRenderedPageBreak/>
        <w:t>Jueves 22</w:t>
      </w:r>
      <w:r w:rsidRPr="00CD70EB">
        <w:rPr>
          <w:rFonts w:ascii="Arial" w:hAnsi="Arial" w:cs="Arial"/>
          <w:b/>
          <w:color w:val="000000" w:themeColor="text1"/>
          <w:highlight w:val="yellow"/>
          <w:u w:val="single"/>
        </w:rPr>
        <w:t xml:space="preserve"> de diciembre: RESIDUOS: LLEVARSE LOS RESIDUOS SIEMPRE.</w:t>
      </w:r>
      <w:r w:rsidRPr="00E57801">
        <w:rPr>
          <w:rFonts w:ascii="Arial" w:hAnsi="Arial" w:cs="Arial"/>
          <w:color w:val="201F1E"/>
          <w:highlight w:val="cyan"/>
          <w:u w:val="single"/>
          <w:bdr w:val="none" w:sz="0" w:space="0" w:color="auto" w:frame="1"/>
        </w:rPr>
        <w:t xml:space="preserve"> </w:t>
      </w:r>
    </w:p>
    <w:p w:rsidR="00611590" w:rsidRDefault="00611590" w:rsidP="00611590">
      <w:pPr>
        <w:spacing w:after="0" w:line="240" w:lineRule="auto"/>
        <w:jc w:val="both"/>
        <w:rPr>
          <w:rFonts w:ascii="Arial" w:hAnsi="Arial" w:cs="Arial"/>
          <w:b/>
          <w:i/>
          <w:color w:val="7F7F7F" w:themeColor="text1" w:themeTint="80"/>
          <w:highlight w:val="cyan"/>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C727C2" w:rsidRDefault="00611590" w:rsidP="00611590">
      <w:pPr>
        <w:spacing w:after="0" w:line="240" w:lineRule="auto"/>
        <w:rPr>
          <w:rFonts w:ascii="Arial" w:hAnsi="Arial" w:cs="Arial"/>
          <w:b/>
          <w:sz w:val="28"/>
        </w:rPr>
      </w:pPr>
      <w:r>
        <w:rPr>
          <w:rFonts w:ascii="Arial" w:hAnsi="Arial" w:cs="Arial"/>
          <w:b/>
          <w:sz w:val="28"/>
        </w:rPr>
        <w:t xml:space="preserve">                      </w:t>
      </w:r>
      <w:r w:rsidRPr="00C727C2">
        <w:rPr>
          <w:rFonts w:ascii="Arial" w:hAnsi="Arial" w:cs="Arial"/>
          <w:b/>
          <w:sz w:val="28"/>
        </w:rPr>
        <w:t>Llevarse los residuos siempre</w:t>
      </w:r>
    </w:p>
    <w:p w:rsidR="00611590" w:rsidRPr="006C51BA" w:rsidRDefault="00611590" w:rsidP="00611590">
      <w:pPr>
        <w:spacing w:after="0" w:line="240" w:lineRule="auto"/>
        <w:jc w:val="both"/>
        <w:rPr>
          <w:rFonts w:ascii="Arial" w:hAnsi="Arial" w:cs="Arial"/>
        </w:rPr>
      </w:pPr>
    </w:p>
    <w:p w:rsidR="00611590" w:rsidRPr="006C51BA" w:rsidRDefault="00611590" w:rsidP="00611590">
      <w:pPr>
        <w:spacing w:after="0" w:line="240" w:lineRule="auto"/>
        <w:jc w:val="both"/>
        <w:rPr>
          <w:rFonts w:ascii="Arial" w:hAnsi="Arial" w:cs="Arial"/>
        </w:rPr>
      </w:pPr>
      <w:r>
        <w:rPr>
          <w:rFonts w:ascii="Arial" w:hAnsi="Arial" w:cs="Arial"/>
        </w:rPr>
        <w:t>En los ambientes naturales</w:t>
      </w:r>
      <w:r w:rsidRPr="006C51BA">
        <w:rPr>
          <w:rFonts w:ascii="Arial" w:hAnsi="Arial" w:cs="Arial"/>
        </w:rPr>
        <w:t>,</w:t>
      </w:r>
      <w:r>
        <w:rPr>
          <w:rFonts w:ascii="Arial" w:hAnsi="Arial" w:cs="Arial"/>
        </w:rPr>
        <w:t xml:space="preserve"> </w:t>
      </w:r>
      <w:r w:rsidRPr="006C51BA">
        <w:rPr>
          <w:rFonts w:ascii="Arial" w:hAnsi="Arial" w:cs="Arial"/>
        </w:rPr>
        <w:t>se encuentra</w:t>
      </w:r>
      <w:r>
        <w:rPr>
          <w:rFonts w:ascii="Arial" w:hAnsi="Arial" w:cs="Arial"/>
        </w:rPr>
        <w:t xml:space="preserve"> </w:t>
      </w:r>
      <w:r w:rsidRPr="006C51BA">
        <w:rPr>
          <w:rFonts w:ascii="Arial" w:hAnsi="Arial" w:cs="Arial"/>
        </w:rPr>
        <w:t xml:space="preserve">esparcida diariamente a orillas de los lagos, ríos y senderos mucha basura </w:t>
      </w:r>
      <w:r>
        <w:rPr>
          <w:rFonts w:ascii="Arial" w:hAnsi="Arial" w:cs="Arial"/>
        </w:rPr>
        <w:t>de todo tipo</w:t>
      </w:r>
      <w:r w:rsidRPr="006C51BA">
        <w:rPr>
          <w:rFonts w:ascii="Arial" w:hAnsi="Arial" w:cs="Arial"/>
        </w:rPr>
        <w:t xml:space="preserve">. </w:t>
      </w:r>
    </w:p>
    <w:p w:rsidR="00611590" w:rsidRDefault="00611590" w:rsidP="00611590">
      <w:pPr>
        <w:spacing w:after="0" w:line="240" w:lineRule="auto"/>
        <w:jc w:val="both"/>
        <w:rPr>
          <w:rFonts w:ascii="Arial" w:hAnsi="Arial" w:cs="Arial"/>
        </w:rPr>
      </w:pPr>
      <w:r>
        <w:rPr>
          <w:rFonts w:ascii="Arial" w:hAnsi="Arial" w:cs="Arial"/>
        </w:rPr>
        <w:t xml:space="preserve">Los caminos, senderos y </w:t>
      </w:r>
      <w:r w:rsidRPr="006C51BA">
        <w:rPr>
          <w:rFonts w:ascii="Arial" w:hAnsi="Arial" w:cs="Arial"/>
        </w:rPr>
        <w:t xml:space="preserve">costas, suman cientos de kilómetros, por lo que es imposible implementar un sistema de recolección de residuos. </w:t>
      </w:r>
      <w:r>
        <w:rPr>
          <w:rFonts w:ascii="Arial" w:hAnsi="Arial" w:cs="Arial"/>
        </w:rPr>
        <w:t>N</w:t>
      </w:r>
      <w:r w:rsidRPr="006C51BA">
        <w:rPr>
          <w:rFonts w:ascii="Arial" w:hAnsi="Arial" w:cs="Arial"/>
        </w:rPr>
        <w:t xml:space="preserve">o importa el lugar que se elija, siempre hay que </w:t>
      </w:r>
      <w:r>
        <w:rPr>
          <w:rFonts w:ascii="Arial" w:hAnsi="Arial" w:cs="Arial"/>
        </w:rPr>
        <w:t>llevarse los residuos, y si es posible clasificarlos</w:t>
      </w:r>
      <w:r w:rsidRPr="006C51BA">
        <w:rPr>
          <w:rFonts w:ascii="Arial" w:hAnsi="Arial" w:cs="Arial"/>
        </w:rPr>
        <w:t xml:space="preserve">. </w:t>
      </w:r>
    </w:p>
    <w:p w:rsidR="00611590" w:rsidRPr="006C51BA" w:rsidRDefault="00611590" w:rsidP="00611590">
      <w:pPr>
        <w:spacing w:after="0" w:line="240" w:lineRule="auto"/>
        <w:jc w:val="both"/>
        <w:rPr>
          <w:rFonts w:ascii="Arial" w:hAnsi="Arial" w:cs="Arial"/>
        </w:rPr>
      </w:pPr>
    </w:p>
    <w:p w:rsidR="00611590" w:rsidRPr="006C51BA" w:rsidRDefault="00611590" w:rsidP="00611590">
      <w:pPr>
        <w:spacing w:after="0" w:line="240" w:lineRule="auto"/>
        <w:jc w:val="both"/>
        <w:rPr>
          <w:rFonts w:ascii="Arial" w:hAnsi="Arial" w:cs="Arial"/>
        </w:rPr>
      </w:pPr>
    </w:p>
    <w:p w:rsidR="00611590" w:rsidRPr="006C51BA" w:rsidRDefault="00611590" w:rsidP="00611590">
      <w:pPr>
        <w:spacing w:after="0" w:line="240" w:lineRule="auto"/>
        <w:jc w:val="both"/>
        <w:rPr>
          <w:rFonts w:ascii="Arial" w:hAnsi="Arial" w:cs="Arial"/>
        </w:rPr>
      </w:pPr>
      <w:r w:rsidRPr="006C51BA">
        <w:rPr>
          <w:rFonts w:ascii="Arial" w:hAnsi="Arial" w:cs="Arial"/>
        </w:rPr>
        <w:t>Por ello</w:t>
      </w:r>
      <w:r>
        <w:rPr>
          <w:rFonts w:ascii="Arial" w:hAnsi="Arial" w:cs="Arial"/>
        </w:rPr>
        <w:t>,</w:t>
      </w:r>
      <w:r w:rsidRPr="006C51BA">
        <w:rPr>
          <w:rFonts w:ascii="Arial" w:hAnsi="Arial" w:cs="Arial"/>
        </w:rPr>
        <w:t xml:space="preserve"> es importante tener en cuenta las siguientes recomendaciones:</w:t>
      </w:r>
    </w:p>
    <w:p w:rsidR="00611590" w:rsidRPr="006C51BA" w:rsidRDefault="00611590" w:rsidP="00611590">
      <w:pPr>
        <w:spacing w:after="0" w:line="240" w:lineRule="auto"/>
        <w:jc w:val="both"/>
        <w:rPr>
          <w:rFonts w:ascii="Arial" w:hAnsi="Arial" w:cs="Arial"/>
        </w:rPr>
      </w:pPr>
    </w:p>
    <w:p w:rsidR="00611590" w:rsidRPr="006C51BA" w:rsidRDefault="00611590" w:rsidP="00611590">
      <w:pPr>
        <w:spacing w:after="0" w:line="240" w:lineRule="auto"/>
        <w:jc w:val="both"/>
        <w:rPr>
          <w:rFonts w:ascii="Arial" w:hAnsi="Arial" w:cs="Arial"/>
        </w:rPr>
      </w:pPr>
      <w:r w:rsidRPr="006C51BA">
        <w:rPr>
          <w:rFonts w:ascii="Arial" w:hAnsi="Arial" w:cs="Arial"/>
        </w:rPr>
        <w:t>•</w:t>
      </w:r>
      <w:r w:rsidRPr="006C51BA">
        <w:rPr>
          <w:rFonts w:ascii="Arial" w:hAnsi="Arial" w:cs="Arial"/>
        </w:rPr>
        <w:tab/>
        <w:t>No quemar ni enterrar la basura que se genera.</w:t>
      </w:r>
    </w:p>
    <w:p w:rsidR="00611590" w:rsidRPr="006C51BA" w:rsidRDefault="00611590" w:rsidP="00611590">
      <w:pPr>
        <w:spacing w:after="0" w:line="240" w:lineRule="auto"/>
        <w:ind w:left="709" w:hanging="709"/>
        <w:jc w:val="both"/>
        <w:rPr>
          <w:rFonts w:ascii="Arial" w:hAnsi="Arial" w:cs="Arial"/>
        </w:rPr>
      </w:pPr>
      <w:r w:rsidRPr="006C51BA">
        <w:rPr>
          <w:rFonts w:ascii="Arial" w:hAnsi="Arial" w:cs="Arial"/>
        </w:rPr>
        <w:t>•</w:t>
      </w:r>
      <w:r w:rsidRPr="006C51BA">
        <w:rPr>
          <w:rFonts w:ascii="Arial" w:hAnsi="Arial" w:cs="Arial"/>
        </w:rPr>
        <w:tab/>
        <w:t>Llevar bolsas</w:t>
      </w:r>
      <w:r>
        <w:rPr>
          <w:rFonts w:ascii="Arial" w:hAnsi="Arial" w:cs="Arial"/>
        </w:rPr>
        <w:t xml:space="preserve"> o recipientes</w:t>
      </w:r>
      <w:r w:rsidRPr="006C51BA">
        <w:rPr>
          <w:rFonts w:ascii="Arial" w:hAnsi="Arial" w:cs="Arial"/>
        </w:rPr>
        <w:t xml:space="preserve"> para regresar </w:t>
      </w:r>
      <w:r>
        <w:rPr>
          <w:rFonts w:ascii="Arial" w:hAnsi="Arial" w:cs="Arial"/>
        </w:rPr>
        <w:t>con los residuos (incluye papel higiénico, pañales y toallita</w:t>
      </w:r>
      <w:r w:rsidRPr="00C00402">
        <w:rPr>
          <w:rFonts w:ascii="Arial" w:hAnsi="Arial" w:cs="Arial"/>
        </w:rPr>
        <w:t>s) y depositarlos al volver a la ciudad cabecera.</w:t>
      </w:r>
    </w:p>
    <w:p w:rsidR="00611590" w:rsidRPr="006C51BA" w:rsidRDefault="00611590" w:rsidP="00611590">
      <w:pPr>
        <w:spacing w:after="0" w:line="240" w:lineRule="auto"/>
        <w:jc w:val="both"/>
        <w:rPr>
          <w:rFonts w:ascii="Arial" w:hAnsi="Arial" w:cs="Arial"/>
        </w:rPr>
      </w:pPr>
      <w:r w:rsidRPr="006C51BA">
        <w:rPr>
          <w:rFonts w:ascii="Arial" w:hAnsi="Arial" w:cs="Arial"/>
        </w:rPr>
        <w:t>•</w:t>
      </w:r>
      <w:r w:rsidRPr="006C51BA">
        <w:rPr>
          <w:rFonts w:ascii="Arial" w:hAnsi="Arial" w:cs="Arial"/>
        </w:rPr>
        <w:tab/>
        <w:t>Pla</w:t>
      </w:r>
      <w:r>
        <w:rPr>
          <w:rFonts w:ascii="Arial" w:hAnsi="Arial" w:cs="Arial"/>
        </w:rPr>
        <w:t>nificar la salida para cargar so</w:t>
      </w:r>
      <w:r w:rsidRPr="006C51BA">
        <w:rPr>
          <w:rFonts w:ascii="Arial" w:hAnsi="Arial" w:cs="Arial"/>
        </w:rPr>
        <w:t xml:space="preserve">lo lo necesario. </w:t>
      </w:r>
    </w:p>
    <w:p w:rsidR="00611590" w:rsidRDefault="00611590" w:rsidP="00611590">
      <w:pPr>
        <w:spacing w:after="0" w:line="240" w:lineRule="auto"/>
        <w:ind w:left="709" w:hanging="709"/>
        <w:jc w:val="both"/>
        <w:rPr>
          <w:rFonts w:ascii="Arial" w:hAnsi="Arial" w:cs="Arial"/>
        </w:rPr>
      </w:pPr>
      <w:r w:rsidRPr="006C51BA">
        <w:rPr>
          <w:rFonts w:ascii="Arial" w:hAnsi="Arial" w:cs="Arial"/>
        </w:rPr>
        <w:t>•</w:t>
      </w:r>
      <w:r w:rsidRPr="006C51BA">
        <w:rPr>
          <w:rFonts w:ascii="Arial" w:hAnsi="Arial" w:cs="Arial"/>
        </w:rPr>
        <w:tab/>
        <w:t xml:space="preserve">Utilizar los sanitarios existentes. Cuando no haya sanitarios es muy importante no dejar el papel higiénico, colocarlo en una bolsa y regresar con ella, y las heces enterrarlas a una distancia de 60 metros de cualquier cuerpo de agua. </w:t>
      </w:r>
    </w:p>
    <w:p w:rsidR="00611590"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sidRPr="006C51BA">
        <w:rPr>
          <w:rFonts w:ascii="Arial" w:hAnsi="Arial" w:cs="Arial"/>
        </w:rPr>
        <w:t xml:space="preserve">Las heces y el papel higiénico en la superficie son un grave riesgo sanitario, </w:t>
      </w:r>
      <w:r>
        <w:rPr>
          <w:rFonts w:ascii="Arial" w:hAnsi="Arial" w:cs="Arial"/>
        </w:rPr>
        <w:t>y generan contaminación visual para quienes</w:t>
      </w:r>
      <w:r w:rsidRPr="006C51BA">
        <w:rPr>
          <w:rFonts w:ascii="Arial" w:hAnsi="Arial" w:cs="Arial"/>
        </w:rPr>
        <w:t xml:space="preserve"> buscamos </w:t>
      </w:r>
      <w:r>
        <w:rPr>
          <w:rFonts w:ascii="Arial" w:hAnsi="Arial" w:cs="Arial"/>
        </w:rPr>
        <w:t xml:space="preserve">una grata experiencia </w:t>
      </w:r>
      <w:r w:rsidRPr="006C51BA">
        <w:rPr>
          <w:rFonts w:ascii="Arial" w:hAnsi="Arial" w:cs="Arial"/>
        </w:rPr>
        <w:t xml:space="preserve">en las áreas silvestres. </w:t>
      </w:r>
    </w:p>
    <w:p w:rsidR="00611590" w:rsidRPr="006C51BA"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sidRPr="08DC2362">
        <w:rPr>
          <w:rFonts w:ascii="Arial" w:hAnsi="Arial" w:cs="Arial"/>
        </w:rPr>
        <w:t>Para lograr la disminución de los residuos dentro de las áreas protegidas se aprobó la nueva reglamentación para la gestión de residuos y de plásticos de un solo uso, normativa que inicia el camino para eliminar este tipo de plásticos como las botellas de bebidas, platos, vasos, cubiertos, sorbetes y agitadores, recipientes de comida y bandejas.</w:t>
      </w:r>
      <w:r>
        <w:rPr>
          <w:rFonts w:ascii="Arial" w:hAnsi="Arial" w:cs="Arial"/>
        </w:rPr>
        <w:t xml:space="preserve"> </w:t>
      </w:r>
    </w:p>
    <w:p w:rsidR="00611590" w:rsidRPr="00E57801" w:rsidRDefault="00611590" w:rsidP="00611590">
      <w:pPr>
        <w:spacing w:after="0" w:line="240" w:lineRule="auto"/>
        <w:jc w:val="both"/>
        <w:rPr>
          <w:rFonts w:ascii="Arial" w:hAnsi="Arial" w:cs="Arial"/>
          <w:highlight w:val="cyan"/>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r>
        <w:br w:type="page"/>
      </w:r>
    </w:p>
    <w:p w:rsidR="00611590" w:rsidRPr="00380D51" w:rsidRDefault="00611590" w:rsidP="00611590">
      <w:pPr>
        <w:pStyle w:val="xmsonormal"/>
        <w:shd w:val="clear" w:color="auto" w:fill="FFFFFF"/>
        <w:spacing w:before="0" w:after="0" w:afterAutospacing="0"/>
        <w:rPr>
          <w:rFonts w:ascii="Arial" w:hAnsi="Arial" w:cs="Arial"/>
          <w:b/>
          <w:i/>
          <w:color w:val="31849B" w:themeColor="accent5" w:themeShade="BF"/>
        </w:rPr>
      </w:pPr>
      <w:bookmarkStart w:id="4" w:name="_Hlk121225264"/>
      <w:r w:rsidRPr="00B62A2B">
        <w:rPr>
          <w:rFonts w:ascii="Arial" w:hAnsi="Arial" w:cs="Arial"/>
          <w:b/>
          <w:i/>
          <w:color w:val="31849B" w:themeColor="accent5" w:themeShade="BF"/>
        </w:rPr>
        <w:lastRenderedPageBreak/>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r>
        <w:rPr>
          <w:rFonts w:ascii="Arial" w:hAnsi="Arial" w:cs="Arial"/>
          <w:b/>
          <w:i/>
          <w:color w:val="31849B" w:themeColor="accent5" w:themeShade="BF"/>
        </w:rPr>
        <w:t xml:space="preserve"> </w:t>
      </w:r>
      <w:proofErr w:type="spellStart"/>
      <w:r w:rsidRPr="00B62A2B">
        <w:rPr>
          <w:rFonts w:ascii="Arial" w:hAnsi="Arial" w:cs="Arial"/>
          <w:bCs/>
          <w:i/>
          <w:color w:val="31849B" w:themeColor="accent5" w:themeShade="BF"/>
          <w:u w:val="single"/>
        </w:rPr>
        <w:t>Copy</w:t>
      </w:r>
      <w:proofErr w:type="spellEnd"/>
    </w:p>
    <w:p w:rsidR="00611590" w:rsidRPr="00380D51" w:rsidRDefault="00611590" w:rsidP="00611590">
      <w:pPr>
        <w:pStyle w:val="xmsonormal"/>
        <w:spacing w:after="0"/>
        <w:jc w:val="both"/>
        <w:rPr>
          <w:rFonts w:ascii="Arial" w:hAnsi="Arial" w:cs="Arial"/>
          <w:color w:val="201F1E"/>
          <w:sz w:val="22"/>
          <w:szCs w:val="22"/>
          <w:bdr w:val="none" w:sz="0" w:space="0" w:color="auto" w:frame="1"/>
        </w:rPr>
      </w:pPr>
      <w:r w:rsidRPr="00380D51">
        <w:rPr>
          <w:rFonts w:ascii="Arial" w:hAnsi="Arial" w:cs="Arial"/>
          <w:color w:val="201F1E"/>
          <w:sz w:val="22"/>
          <w:szCs w:val="22"/>
          <w:bdr w:val="none" w:sz="0" w:space="0" w:color="auto" w:frame="1"/>
        </w:rPr>
        <w:t xml:space="preserve"> “Solo Huellas. Llevarse los residuos siempre”.</w:t>
      </w:r>
    </w:p>
    <w:p w:rsidR="00611590" w:rsidRPr="00380D51" w:rsidRDefault="00611590" w:rsidP="00611590">
      <w:pPr>
        <w:spacing w:after="0" w:line="240" w:lineRule="auto"/>
        <w:jc w:val="both"/>
        <w:rPr>
          <w:rFonts w:ascii="Arial" w:hAnsi="Arial" w:cs="Arial"/>
        </w:rPr>
      </w:pPr>
      <w:r w:rsidRPr="00380D51">
        <w:rPr>
          <w:rFonts w:ascii="Arial" w:hAnsi="Arial" w:cs="Arial"/>
        </w:rPr>
        <w:t xml:space="preserve">Los caminos, senderos y costas, suman cientos de kilómetros, por lo que es imposible implementar un sistema de recolección de residuos. Por ello, no importa el lugar que se elija, siempre hay que llevarse los residuos y si es posible clasificarlos. </w:t>
      </w:r>
    </w:p>
    <w:p w:rsidR="00611590" w:rsidRPr="00380D51" w:rsidRDefault="00611590" w:rsidP="00611590">
      <w:pPr>
        <w:spacing w:after="0" w:line="240" w:lineRule="auto"/>
        <w:jc w:val="both"/>
        <w:rPr>
          <w:rFonts w:ascii="Arial" w:hAnsi="Arial" w:cs="Arial"/>
        </w:rPr>
      </w:pPr>
    </w:p>
    <w:p w:rsidR="00611590" w:rsidRPr="00380D51" w:rsidRDefault="00611590" w:rsidP="00611590">
      <w:pPr>
        <w:spacing w:after="0" w:line="240" w:lineRule="auto"/>
        <w:jc w:val="both"/>
        <w:rPr>
          <w:rFonts w:ascii="Arial" w:hAnsi="Arial" w:cs="Arial"/>
        </w:rPr>
      </w:pPr>
      <w:r w:rsidRPr="00380D51">
        <w:rPr>
          <w:rFonts w:ascii="Arial" w:hAnsi="Arial" w:cs="Arial"/>
        </w:rPr>
        <w:t xml:space="preserve">También, las heces y el papel higiénico en la superficie son un grave riesgo sanitario, y generan contaminación visual para quienes buscamos una grata experiencia en las áreas silvestres. </w:t>
      </w:r>
    </w:p>
    <w:p w:rsidR="00611590" w:rsidRPr="00380D51" w:rsidRDefault="00611590" w:rsidP="00611590">
      <w:pPr>
        <w:spacing w:after="0" w:line="240" w:lineRule="auto"/>
        <w:jc w:val="both"/>
        <w:rPr>
          <w:rFonts w:ascii="Arial" w:hAnsi="Arial" w:cs="Arial"/>
        </w:rPr>
      </w:pPr>
    </w:p>
    <w:bookmarkEnd w:id="4"/>
    <w:p w:rsidR="00611590" w:rsidRPr="00380D51" w:rsidRDefault="00611590" w:rsidP="00611590">
      <w:pPr>
        <w:spacing w:after="0" w:line="240" w:lineRule="auto"/>
        <w:jc w:val="both"/>
        <w:rPr>
          <w:rFonts w:ascii="Arial" w:hAnsi="Arial" w:cs="Arial"/>
          <w:color w:val="201F1E"/>
          <w:bdr w:val="none" w:sz="0" w:space="0" w:color="auto" w:frame="1"/>
        </w:rPr>
      </w:pPr>
      <w:r w:rsidRPr="00380D51">
        <w:rPr>
          <w:rFonts w:ascii="Arial" w:hAnsi="Arial" w:cs="Arial"/>
          <w:color w:val="201F1E"/>
          <w:bdr w:val="none" w:sz="0" w:space="0" w:color="auto" w:frame="1"/>
        </w:rPr>
        <w:t>Te invitamos a ser protagonista del cuidado y protección de estos maravillosos ambientes naturales</w:t>
      </w:r>
    </w:p>
    <w:p w:rsidR="00611590" w:rsidRPr="00380D51" w:rsidRDefault="00611590" w:rsidP="00611590">
      <w:pPr>
        <w:spacing w:after="0" w:line="240" w:lineRule="auto"/>
        <w:jc w:val="both"/>
        <w:rPr>
          <w:rFonts w:ascii="Arial" w:hAnsi="Arial" w:cs="Arial"/>
          <w:color w:val="201F1E"/>
          <w:bdr w:val="none" w:sz="0" w:space="0" w:color="auto" w:frame="1"/>
        </w:rPr>
      </w:pPr>
    </w:p>
    <w:p w:rsidR="00611590" w:rsidRPr="00380D51" w:rsidRDefault="00611590" w:rsidP="00611590">
      <w:pPr>
        <w:spacing w:after="0" w:line="240" w:lineRule="auto"/>
        <w:jc w:val="both"/>
        <w:rPr>
          <w:rFonts w:ascii="Arial" w:hAnsi="Arial" w:cs="Arial"/>
          <w:i/>
          <w:iCs/>
          <w:color w:val="201F1E"/>
          <w:bdr w:val="none" w:sz="0" w:space="0" w:color="auto" w:frame="1"/>
          <w:lang w:val="en-US"/>
        </w:rPr>
      </w:pPr>
      <w:proofErr w:type="gramStart"/>
      <w:r w:rsidRPr="00380D51">
        <w:rPr>
          <w:rFonts w:ascii="Arial" w:hAnsi="Arial" w:cs="Arial"/>
          <w:i/>
          <w:iCs/>
          <w:color w:val="201F1E"/>
          <w:bdr w:val="none" w:sz="0" w:space="0" w:color="auto" w:frame="1"/>
          <w:lang w:val="en-US"/>
        </w:rPr>
        <w:t>“Only Footprints.</w:t>
      </w:r>
      <w:proofErr w:type="gramEnd"/>
      <w:r w:rsidRPr="00380D51">
        <w:rPr>
          <w:rFonts w:ascii="Arial" w:hAnsi="Arial" w:cs="Arial"/>
          <w:i/>
          <w:iCs/>
          <w:color w:val="201F1E"/>
          <w:bdr w:val="none" w:sz="0" w:space="0" w:color="auto" w:frame="1"/>
          <w:lang w:val="en-US"/>
        </w:rPr>
        <w:t xml:space="preserve"> Always take your trash with you”.</w:t>
      </w:r>
    </w:p>
    <w:p w:rsidR="00611590" w:rsidRPr="00380D51" w:rsidRDefault="00611590" w:rsidP="00611590">
      <w:pPr>
        <w:spacing w:after="0" w:line="240" w:lineRule="auto"/>
        <w:jc w:val="both"/>
        <w:rPr>
          <w:rFonts w:ascii="Arial" w:hAnsi="Arial" w:cs="Arial"/>
          <w:i/>
          <w:iCs/>
          <w:color w:val="201F1E"/>
          <w:bdr w:val="none" w:sz="0" w:space="0" w:color="auto" w:frame="1"/>
          <w:lang w:val="en-US"/>
        </w:rPr>
      </w:pPr>
    </w:p>
    <w:p w:rsidR="00611590" w:rsidRPr="00380D51" w:rsidRDefault="00611590" w:rsidP="00611590">
      <w:pPr>
        <w:spacing w:after="0" w:line="240" w:lineRule="auto"/>
        <w:jc w:val="both"/>
        <w:rPr>
          <w:rFonts w:ascii="Arial" w:hAnsi="Arial" w:cs="Arial"/>
          <w:i/>
          <w:iCs/>
          <w:color w:val="201F1E"/>
          <w:bdr w:val="none" w:sz="0" w:space="0" w:color="auto" w:frame="1"/>
          <w:lang w:val="en-US"/>
        </w:rPr>
      </w:pPr>
      <w:r w:rsidRPr="00380D51">
        <w:rPr>
          <w:rFonts w:ascii="Arial" w:hAnsi="Arial" w:cs="Arial"/>
          <w:i/>
          <w:iCs/>
          <w:color w:val="201F1E"/>
          <w:bdr w:val="none" w:sz="0" w:space="0" w:color="auto" w:frame="1"/>
          <w:lang w:val="en-US"/>
        </w:rPr>
        <w:t>Roads, trails and coastlines mean hundreds of kilometers, making it impossible to implement a trash collection system. Therefore, no matter the place you choose, you always have to take your trash with you, and if possible, classify it.</w:t>
      </w:r>
    </w:p>
    <w:p w:rsidR="00611590" w:rsidRPr="00380D51" w:rsidRDefault="00611590" w:rsidP="00611590">
      <w:pPr>
        <w:spacing w:after="0" w:line="240" w:lineRule="auto"/>
        <w:jc w:val="both"/>
        <w:rPr>
          <w:rFonts w:ascii="Arial" w:hAnsi="Arial" w:cs="Arial"/>
          <w:i/>
          <w:iCs/>
          <w:color w:val="201F1E"/>
          <w:bdr w:val="none" w:sz="0" w:space="0" w:color="auto" w:frame="1"/>
          <w:lang w:val="en-US"/>
        </w:rPr>
      </w:pPr>
    </w:p>
    <w:p w:rsidR="00611590" w:rsidRPr="00380D51" w:rsidRDefault="00611590" w:rsidP="00611590">
      <w:pPr>
        <w:spacing w:after="0" w:line="240" w:lineRule="auto"/>
        <w:jc w:val="both"/>
        <w:rPr>
          <w:rFonts w:ascii="Arial" w:hAnsi="Arial" w:cs="Arial"/>
          <w:i/>
          <w:iCs/>
          <w:color w:val="201F1E"/>
          <w:bdr w:val="none" w:sz="0" w:space="0" w:color="auto" w:frame="1"/>
          <w:lang w:val="en-US"/>
        </w:rPr>
      </w:pPr>
      <w:r w:rsidRPr="00380D51">
        <w:rPr>
          <w:rFonts w:ascii="Arial" w:hAnsi="Arial" w:cs="Arial"/>
          <w:i/>
          <w:iCs/>
          <w:color w:val="201F1E"/>
          <w:bdr w:val="none" w:sz="0" w:space="0" w:color="auto" w:frame="1"/>
          <w:lang w:val="en-US"/>
        </w:rPr>
        <w:t>Also, feces and toilet paper on the surface represent a serious health risk, and generate visual pollution for people looking for a pleasant experience in wild areas.</w:t>
      </w:r>
    </w:p>
    <w:p w:rsidR="00611590" w:rsidRPr="00380D51" w:rsidRDefault="00611590" w:rsidP="00611590">
      <w:pPr>
        <w:spacing w:after="0" w:line="240" w:lineRule="auto"/>
        <w:jc w:val="both"/>
        <w:rPr>
          <w:rFonts w:ascii="Arial" w:hAnsi="Arial" w:cs="Arial"/>
          <w:i/>
          <w:iCs/>
          <w:color w:val="201F1E"/>
          <w:bdr w:val="none" w:sz="0" w:space="0" w:color="auto" w:frame="1"/>
          <w:lang w:val="en-US"/>
        </w:rPr>
      </w:pPr>
    </w:p>
    <w:p w:rsidR="00611590" w:rsidRPr="00380D51" w:rsidRDefault="00611590" w:rsidP="00611590">
      <w:pPr>
        <w:pStyle w:val="xmsonormal"/>
        <w:shd w:val="clear" w:color="auto" w:fill="FFFFFF"/>
        <w:spacing w:before="0" w:beforeAutospacing="0" w:after="0" w:afterAutospacing="0"/>
        <w:jc w:val="both"/>
        <w:rPr>
          <w:rFonts w:ascii="Arial" w:hAnsi="Arial" w:cs="Arial"/>
          <w:i/>
          <w:iCs/>
          <w:color w:val="201F1E"/>
          <w:sz w:val="22"/>
          <w:szCs w:val="22"/>
          <w:bdr w:val="none" w:sz="0" w:space="0" w:color="auto" w:frame="1"/>
          <w:lang w:val="en-US"/>
        </w:rPr>
      </w:pPr>
      <w:r w:rsidRPr="00380D51">
        <w:rPr>
          <w:rFonts w:ascii="Arial" w:hAnsi="Arial" w:cs="Arial"/>
          <w:i/>
          <w:iCs/>
          <w:color w:val="201F1E"/>
          <w:sz w:val="22"/>
          <w:szCs w:val="22"/>
          <w:bdr w:val="none" w:sz="0" w:space="0" w:color="auto" w:frame="1"/>
          <w:lang w:val="en-US"/>
        </w:rPr>
        <w:t>We invite you to be a care and protection protagonist in these wonderful natural environments.</w:t>
      </w:r>
    </w:p>
    <w:p w:rsidR="00611590" w:rsidRPr="00382084" w:rsidRDefault="00611590" w:rsidP="00611590">
      <w:pPr>
        <w:spacing w:after="0" w:line="240" w:lineRule="auto"/>
        <w:jc w:val="both"/>
        <w:rPr>
          <w:rFonts w:ascii="Arial" w:hAnsi="Arial" w:cs="Arial"/>
          <w:color w:val="201F1E"/>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9401E2"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B62A2B" w:rsidRDefault="00611590" w:rsidP="00611590">
      <w:pPr>
        <w:spacing w:after="0" w:line="240" w:lineRule="auto"/>
        <w:jc w:val="both"/>
        <w:rPr>
          <w:rFonts w:ascii="Arial" w:hAnsi="Arial" w:cs="Arial"/>
          <w:color w:val="31849B" w:themeColor="accent5" w:themeShade="BF"/>
          <w:shd w:val="clear" w:color="auto" w:fill="FFFFFF"/>
          <w:lang w:val="es-AR"/>
        </w:rPr>
      </w:pPr>
      <w:r w:rsidRPr="00B62A2B">
        <w:rPr>
          <w:rFonts w:ascii="Arial" w:hAnsi="Arial" w:cs="Arial"/>
          <w:b/>
          <w:i/>
          <w:color w:val="31849B" w:themeColor="accent5" w:themeShade="BF"/>
          <w:lang w:val="es-AR"/>
        </w:rPr>
        <w:lastRenderedPageBreak/>
        <w:t xml:space="preserve">Información para </w:t>
      </w:r>
      <w:proofErr w:type="spellStart"/>
      <w:r w:rsidRPr="00B62A2B">
        <w:rPr>
          <w:rFonts w:ascii="Arial" w:hAnsi="Arial" w:cs="Arial"/>
          <w:b/>
          <w:i/>
          <w:color w:val="31849B" w:themeColor="accent5" w:themeShade="BF"/>
          <w:lang w:val="es-AR"/>
        </w:rPr>
        <w:t>Twitter</w:t>
      </w:r>
      <w:proofErr w:type="spellEnd"/>
      <w:r w:rsidRPr="00B62A2B">
        <w:rPr>
          <w:rFonts w:ascii="Arial" w:hAnsi="Arial" w:cs="Arial"/>
          <w:b/>
          <w:i/>
          <w:color w:val="31849B" w:themeColor="accent5" w:themeShade="BF"/>
          <w:lang w:val="es-AR"/>
        </w:rPr>
        <w:t xml:space="preserve"> (Texto más placas)</w:t>
      </w:r>
    </w:p>
    <w:p w:rsidR="00611590" w:rsidRDefault="00611590" w:rsidP="00611590">
      <w:pPr>
        <w:spacing w:after="0" w:line="240" w:lineRule="auto"/>
        <w:rPr>
          <w:rFonts w:ascii="Arial" w:hAnsi="Arial" w:cs="Arial"/>
          <w:shd w:val="clear" w:color="auto" w:fill="FFFFFF"/>
          <w:lang w:val="es-AR"/>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380D51">
        <w:rPr>
          <w:rFonts w:ascii="Arial" w:hAnsi="Arial" w:cs="Arial"/>
          <w:color w:val="201F1E"/>
          <w:sz w:val="22"/>
          <w:szCs w:val="22"/>
          <w:bdr w:val="none" w:sz="0" w:space="0" w:color="auto" w:frame="1"/>
        </w:rPr>
        <w:t xml:space="preserve"> “Solo Huellas. Llevarse los residuos siempre”.</w:t>
      </w:r>
    </w:p>
    <w:p w:rsidR="00611590" w:rsidRPr="00380D51"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Pr="00380D51"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380D51">
        <w:rPr>
          <w:rFonts w:ascii="Arial" w:hAnsi="Arial" w:cs="Arial"/>
          <w:color w:val="201F1E"/>
          <w:sz w:val="22"/>
          <w:szCs w:val="22"/>
          <w:bdr w:val="none" w:sz="0" w:space="0" w:color="auto" w:frame="1"/>
        </w:rPr>
        <w:t>Al recorrer y visitar los ambientes naturales, hay que llevarse todos los residuos siempre.</w:t>
      </w:r>
    </w:p>
    <w:p w:rsidR="00611590"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rPr>
          <w:rFonts w:ascii="Arial" w:hAnsi="Arial" w:cs="Arial"/>
          <w:color w:val="201F1E"/>
          <w:bdr w:val="none" w:sz="0" w:space="0" w:color="auto" w:frame="1"/>
        </w:rPr>
      </w:pPr>
      <w:r w:rsidRPr="00380D51">
        <w:rPr>
          <w:rFonts w:ascii="Arial" w:hAnsi="Arial" w:cs="Arial"/>
          <w:color w:val="201F1E"/>
          <w:bdr w:val="none" w:sz="0" w:space="0" w:color="auto" w:frame="1"/>
        </w:rPr>
        <w:t>Seamos protagonistas del cuidado y protección de los ambientes naturales.</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Toda la información aquí:</w:t>
      </w:r>
      <w:r w:rsidRPr="00EB534D">
        <w:t xml:space="preserve"> </w:t>
      </w:r>
      <w:hyperlink r:id="rId12"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Pr="00E57801" w:rsidRDefault="00611590" w:rsidP="00611590">
      <w:pPr>
        <w:spacing w:after="0" w:line="240" w:lineRule="auto"/>
        <w:rPr>
          <w:rFonts w:ascii="Arial" w:hAnsi="Arial" w:cs="Arial"/>
          <w:color w:val="201F1E"/>
          <w:highlight w:val="cyan"/>
          <w:bdr w:val="none" w:sz="0" w:space="0" w:color="auto" w:frame="1"/>
        </w:rPr>
      </w:pPr>
      <w:r w:rsidRPr="00E57801">
        <w:rPr>
          <w:rFonts w:ascii="Arial" w:hAnsi="Arial" w:cs="Arial"/>
          <w:highlight w:val="cyan"/>
        </w:rPr>
        <w:br w:type="page"/>
      </w:r>
    </w:p>
    <w:p w:rsidR="00611590" w:rsidRPr="00AA5AA1" w:rsidRDefault="00611590" w:rsidP="00611590">
      <w:pPr>
        <w:shd w:val="clear" w:color="auto" w:fill="FFFF00"/>
        <w:spacing w:after="0" w:line="240" w:lineRule="auto"/>
        <w:jc w:val="both"/>
        <w:rPr>
          <w:rFonts w:ascii="Arial" w:hAnsi="Arial" w:cs="Arial"/>
          <w:b/>
          <w:color w:val="000000" w:themeColor="text1"/>
          <w:sz w:val="24"/>
          <w:highlight w:val="yellow"/>
          <w:u w:val="single"/>
        </w:rPr>
      </w:pPr>
      <w:r w:rsidRPr="00AA5AA1">
        <w:rPr>
          <w:rFonts w:ascii="Arial" w:hAnsi="Arial" w:cs="Arial"/>
          <w:b/>
          <w:color w:val="000000" w:themeColor="text1"/>
          <w:highlight w:val="yellow"/>
          <w:u w:val="single"/>
        </w:rPr>
        <w:lastRenderedPageBreak/>
        <w:t>Martes 27 de diciembre:</w:t>
      </w:r>
      <w:r w:rsidRPr="00AA5AA1">
        <w:rPr>
          <w:rFonts w:ascii="Arial" w:hAnsi="Arial" w:cs="Arial"/>
          <w:b/>
          <w:color w:val="000000" w:themeColor="text1"/>
          <w:sz w:val="24"/>
          <w:highlight w:val="yellow"/>
          <w:u w:val="single"/>
        </w:rPr>
        <w:t xml:space="preserve"> LAS MASCOTAS DEBEN QUEDAR EN CASA.</w:t>
      </w:r>
    </w:p>
    <w:p w:rsidR="00611590" w:rsidRPr="00E57801" w:rsidRDefault="00611590" w:rsidP="00611590">
      <w:pPr>
        <w:pStyle w:val="xmsonormal"/>
        <w:shd w:val="clear" w:color="auto" w:fill="FFFFFF"/>
        <w:spacing w:before="0" w:beforeAutospacing="0" w:after="0" w:afterAutospacing="0"/>
        <w:jc w:val="both"/>
        <w:rPr>
          <w:rFonts w:ascii="Arial" w:hAnsi="Arial" w:cs="Arial"/>
          <w:color w:val="201F1E"/>
          <w:sz w:val="22"/>
          <w:szCs w:val="22"/>
          <w:highlight w:val="cyan"/>
          <w:u w:val="single"/>
          <w:bdr w:val="none" w:sz="0" w:space="0" w:color="auto" w:frame="1"/>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FF33EE" w:rsidRDefault="00611590" w:rsidP="00611590">
      <w:pPr>
        <w:spacing w:after="0" w:line="240" w:lineRule="auto"/>
        <w:jc w:val="both"/>
        <w:rPr>
          <w:rFonts w:ascii="Arial" w:hAnsi="Arial" w:cs="Arial"/>
          <w:b/>
          <w:color w:val="000000" w:themeColor="text1"/>
          <w:highlight w:val="cyan"/>
          <w:lang w:val="es-AR"/>
        </w:rPr>
      </w:pPr>
    </w:p>
    <w:p w:rsidR="00611590" w:rsidRPr="00C727C2" w:rsidRDefault="00611590" w:rsidP="00611590">
      <w:pPr>
        <w:spacing w:after="0" w:line="240" w:lineRule="auto"/>
        <w:jc w:val="center"/>
        <w:rPr>
          <w:rFonts w:ascii="Arial" w:hAnsi="Arial" w:cs="Arial"/>
          <w:b/>
          <w:sz w:val="28"/>
        </w:rPr>
      </w:pPr>
      <w:r w:rsidRPr="00C727C2">
        <w:rPr>
          <w:rFonts w:ascii="Arial" w:hAnsi="Arial" w:cs="Arial"/>
          <w:b/>
          <w:sz w:val="28"/>
        </w:rPr>
        <w:t>L</w:t>
      </w:r>
      <w:r>
        <w:rPr>
          <w:rFonts w:ascii="Arial" w:hAnsi="Arial" w:cs="Arial"/>
          <w:b/>
          <w:sz w:val="28"/>
        </w:rPr>
        <w:t>as mascotas deben quedar en casa</w:t>
      </w:r>
    </w:p>
    <w:p w:rsidR="00611590" w:rsidRPr="009F60C5"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sidRPr="009F60C5">
        <w:rPr>
          <w:rFonts w:ascii="Arial" w:hAnsi="Arial" w:cs="Arial"/>
        </w:rPr>
        <w:t>Las áreas protegidas y los diferentes ambientes naturales no son espacios para compartir con las mascotas, dado que pueden afectar a la fauna nativa</w:t>
      </w:r>
      <w:r>
        <w:rPr>
          <w:rFonts w:ascii="Arial" w:hAnsi="Arial" w:cs="Arial"/>
        </w:rPr>
        <w:t xml:space="preserve"> y al ambiente</w:t>
      </w:r>
      <w:r w:rsidRPr="009F60C5">
        <w:rPr>
          <w:rFonts w:ascii="Arial" w:hAnsi="Arial" w:cs="Arial"/>
        </w:rPr>
        <w:t>.</w:t>
      </w:r>
    </w:p>
    <w:p w:rsidR="00611590"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Pr>
          <w:rFonts w:ascii="Arial" w:hAnsi="Arial" w:cs="Arial"/>
        </w:rPr>
        <w:t>Las mascotas deben quedar en casa y te contamos los motivos:</w:t>
      </w:r>
    </w:p>
    <w:p w:rsidR="00611590" w:rsidRPr="009F60C5" w:rsidRDefault="00611590" w:rsidP="00611590">
      <w:pPr>
        <w:spacing w:after="0" w:line="240" w:lineRule="auto"/>
        <w:jc w:val="both"/>
        <w:rPr>
          <w:rFonts w:ascii="Arial" w:hAnsi="Arial" w:cs="Arial"/>
        </w:rPr>
      </w:pPr>
    </w:p>
    <w:p w:rsidR="00611590" w:rsidRDefault="00611590" w:rsidP="00611590">
      <w:pPr>
        <w:pStyle w:val="Prrafodelista"/>
        <w:numPr>
          <w:ilvl w:val="0"/>
          <w:numId w:val="10"/>
        </w:numPr>
        <w:spacing w:after="0" w:line="240" w:lineRule="auto"/>
        <w:jc w:val="both"/>
        <w:rPr>
          <w:rFonts w:ascii="Arial" w:hAnsi="Arial" w:cs="Arial"/>
        </w:rPr>
      </w:pPr>
      <w:r w:rsidRPr="009E256D">
        <w:rPr>
          <w:rFonts w:ascii="Arial" w:hAnsi="Arial" w:cs="Arial"/>
        </w:rPr>
        <w:t>Las heces de los animales domésticos, aunque tengan todas las vacunas, pueden transmitir enfermedades a la fauna autóctona. Y aunque sean retiradas</w:t>
      </w:r>
      <w:r>
        <w:rPr>
          <w:rFonts w:ascii="Arial" w:hAnsi="Arial" w:cs="Arial"/>
        </w:rPr>
        <w:t xml:space="preserve"> o cuidadas</w:t>
      </w:r>
      <w:r w:rsidRPr="009E256D">
        <w:rPr>
          <w:rFonts w:ascii="Arial" w:hAnsi="Arial" w:cs="Arial"/>
        </w:rPr>
        <w:t xml:space="preserve"> por sus dueños las mascotas son animales territoriales, cuyos olores pueden ocasionar el abandono de sitios de anidamiento/guarida, con pichones/crías, afectando la seguridad y el éxito reproductivo de las especies.</w:t>
      </w:r>
    </w:p>
    <w:p w:rsidR="00611590" w:rsidRDefault="00611590" w:rsidP="00611590">
      <w:pPr>
        <w:pStyle w:val="Prrafodelista"/>
        <w:numPr>
          <w:ilvl w:val="0"/>
          <w:numId w:val="10"/>
        </w:numPr>
        <w:spacing w:after="0" w:line="240" w:lineRule="auto"/>
        <w:jc w:val="both"/>
        <w:rPr>
          <w:rFonts w:ascii="Arial" w:hAnsi="Arial" w:cs="Arial"/>
        </w:rPr>
      </w:pPr>
      <w:r w:rsidRPr="009E256D">
        <w:rPr>
          <w:rFonts w:ascii="Arial" w:hAnsi="Arial" w:cs="Arial"/>
        </w:rPr>
        <w:t xml:space="preserve">Además, los perros y gatos naturalmente atacan y ahuyentan a la fauna nativa que ya cuenta con sus depredadores naturales. Tan solo un ladrido o el olor generan estrés y miedo en la fauna.  Se han registrado ataques de perros a especies protegidas como el huillín, el pudú y el huemul dentro de los Parques Nacionales. </w:t>
      </w:r>
    </w:p>
    <w:p w:rsidR="00611590" w:rsidRPr="009E256D" w:rsidRDefault="00611590" w:rsidP="00611590">
      <w:pPr>
        <w:pStyle w:val="Prrafodelista"/>
        <w:numPr>
          <w:ilvl w:val="0"/>
          <w:numId w:val="10"/>
        </w:numPr>
        <w:spacing w:after="0" w:line="240" w:lineRule="auto"/>
        <w:jc w:val="both"/>
        <w:rPr>
          <w:rFonts w:ascii="Arial" w:hAnsi="Arial" w:cs="Arial"/>
        </w:rPr>
      </w:pPr>
      <w:r w:rsidRPr="009E256D">
        <w:rPr>
          <w:rFonts w:ascii="Arial" w:hAnsi="Arial" w:cs="Arial"/>
        </w:rPr>
        <w:t xml:space="preserve">Por otro lado, al llevarlas, las exponemos a que puedan sufrir accidentes de tránsitos en las rutas y caminos, o que puedan agredir a otras personas. </w:t>
      </w: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 xml:space="preserve">Por todo esto existe una reglamentación que prohíbe el ingreso con mascotas en los Parque Nacionales. </w:t>
      </w: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También</w:t>
      </w:r>
      <w:r>
        <w:rPr>
          <w:rFonts w:ascii="Arial" w:hAnsi="Arial" w:cs="Arial"/>
        </w:rPr>
        <w:t>,</w:t>
      </w:r>
      <w:r w:rsidRPr="009F60C5">
        <w:rPr>
          <w:rFonts w:ascii="Arial" w:hAnsi="Arial" w:cs="Arial"/>
        </w:rPr>
        <w:t xml:space="preserve"> desde la</w:t>
      </w:r>
      <w:r>
        <w:rPr>
          <w:rFonts w:ascii="Arial" w:hAnsi="Arial" w:cs="Arial"/>
        </w:rPr>
        <w:t>s</w:t>
      </w:r>
      <w:r w:rsidRPr="009F60C5">
        <w:rPr>
          <w:rFonts w:ascii="Arial" w:hAnsi="Arial" w:cs="Arial"/>
        </w:rPr>
        <w:t xml:space="preserve"> </w:t>
      </w:r>
      <w:r>
        <w:rPr>
          <w:rFonts w:ascii="Arial" w:hAnsi="Arial" w:cs="Arial"/>
        </w:rPr>
        <w:t>instituciones,</w:t>
      </w:r>
      <w:r w:rsidRPr="009F60C5">
        <w:rPr>
          <w:rFonts w:ascii="Arial" w:hAnsi="Arial" w:cs="Arial"/>
        </w:rPr>
        <w:t xml:space="preserve"> se alienta a realizar la esterilización de perros y gatos en pos de una tenencia responsable, ya que esto ayudaría a minimizar la cantidad de jaurías asilvestradas sobre todo en zonas rurales y peri-urbanas. </w:t>
      </w: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 xml:space="preserve">Disfrutemos pasear, pero las mascotas, quedan en casa. </w:t>
      </w:r>
    </w:p>
    <w:p w:rsidR="00611590" w:rsidRDefault="00611590" w:rsidP="00611590">
      <w:pPr>
        <w:spacing w:after="0" w:line="240" w:lineRule="auto"/>
        <w:jc w:val="both"/>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E57801" w:rsidRDefault="00611590" w:rsidP="00611590">
      <w:pPr>
        <w:spacing w:after="0" w:line="240" w:lineRule="auto"/>
        <w:jc w:val="both"/>
        <w:rPr>
          <w:rFonts w:ascii="Arial" w:hAnsi="Arial" w:cs="Arial"/>
          <w:color w:val="201F1E"/>
          <w:highlight w:val="cyan"/>
          <w:bdr w:val="none" w:sz="0" w:space="0" w:color="auto" w:frame="1"/>
        </w:rPr>
      </w:pPr>
    </w:p>
    <w:p w:rsidR="00611590" w:rsidRPr="00B62A2B" w:rsidRDefault="00611590" w:rsidP="00611590">
      <w:pPr>
        <w:pStyle w:val="xmsonormal"/>
        <w:shd w:val="clear" w:color="auto" w:fill="FFFFFF"/>
        <w:spacing w:before="0" w:after="0" w:afterAutospacing="0"/>
        <w:rPr>
          <w:rFonts w:ascii="Arial" w:hAnsi="Arial" w:cs="Arial"/>
          <w:b/>
          <w:i/>
          <w:color w:val="31849B" w:themeColor="accent5" w:themeShade="BF"/>
        </w:rPr>
      </w:pPr>
      <w:bookmarkStart w:id="5" w:name="_Hlk121225363"/>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Pr="00E57801" w:rsidRDefault="00611590" w:rsidP="00611590">
      <w:pPr>
        <w:spacing w:after="0" w:line="240" w:lineRule="auto"/>
        <w:jc w:val="both"/>
        <w:rPr>
          <w:rFonts w:ascii="Arial" w:hAnsi="Arial" w:cs="Arial"/>
          <w:highlight w:val="cyan"/>
          <w:shd w:val="clear" w:color="auto" w:fill="FFFFFF"/>
        </w:rPr>
      </w:pPr>
    </w:p>
    <w:p w:rsidR="00611590" w:rsidRDefault="00611590" w:rsidP="00611590">
      <w:pPr>
        <w:spacing w:after="0" w:line="240" w:lineRule="auto"/>
        <w:jc w:val="both"/>
        <w:rPr>
          <w:rFonts w:ascii="Arial" w:hAnsi="Arial" w:cs="Arial"/>
        </w:rPr>
      </w:pPr>
      <w:r w:rsidRPr="00AA5AA1">
        <w:rPr>
          <w:rFonts w:ascii="Arial" w:hAnsi="Arial" w:cs="Arial"/>
          <w:color w:val="201F1E"/>
          <w:bdr w:val="none" w:sz="0" w:space="0" w:color="auto" w:frame="1"/>
        </w:rPr>
        <w:t xml:space="preserve"> “Solo Huellas. Las mascotas deben quedar en casa”.</w:t>
      </w:r>
      <w:r w:rsidRPr="007E0655">
        <w:rPr>
          <w:rFonts w:ascii="Arial" w:hAnsi="Arial" w:cs="Arial"/>
        </w:rPr>
        <w:t xml:space="preserve"> </w:t>
      </w:r>
    </w:p>
    <w:p w:rsidR="00611590"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sidRPr="009F60C5">
        <w:rPr>
          <w:rFonts w:ascii="Arial" w:hAnsi="Arial" w:cs="Arial"/>
        </w:rPr>
        <w:t>Las áreas protegidas y los diferentes ambientes naturales no son espacios para compartir con las mascotas, dado que pueden afectar a la fauna nativa</w:t>
      </w:r>
      <w:r>
        <w:rPr>
          <w:rFonts w:ascii="Arial" w:hAnsi="Arial" w:cs="Arial"/>
        </w:rPr>
        <w:t xml:space="preserve"> y al ambiente</w:t>
      </w:r>
      <w:r w:rsidRPr="009F60C5">
        <w:rPr>
          <w:rFonts w:ascii="Arial" w:hAnsi="Arial" w:cs="Arial"/>
        </w:rPr>
        <w:t>.</w:t>
      </w:r>
    </w:p>
    <w:p w:rsidR="00611590"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 xml:space="preserve">Por todo esto existe una reglamentación que prohíbe el ingreso con mascotas en los Parque Nacionales. </w:t>
      </w: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También</w:t>
      </w:r>
      <w:r>
        <w:rPr>
          <w:rFonts w:ascii="Arial" w:hAnsi="Arial" w:cs="Arial"/>
        </w:rPr>
        <w:t>,</w:t>
      </w:r>
      <w:r w:rsidRPr="009F60C5">
        <w:rPr>
          <w:rFonts w:ascii="Arial" w:hAnsi="Arial" w:cs="Arial"/>
        </w:rPr>
        <w:t xml:space="preserve"> desde la</w:t>
      </w:r>
      <w:r>
        <w:rPr>
          <w:rFonts w:ascii="Arial" w:hAnsi="Arial" w:cs="Arial"/>
        </w:rPr>
        <w:t>s</w:t>
      </w:r>
      <w:r w:rsidRPr="009F60C5">
        <w:rPr>
          <w:rFonts w:ascii="Arial" w:hAnsi="Arial" w:cs="Arial"/>
        </w:rPr>
        <w:t xml:space="preserve"> </w:t>
      </w:r>
      <w:r>
        <w:rPr>
          <w:rFonts w:ascii="Arial" w:hAnsi="Arial" w:cs="Arial"/>
        </w:rPr>
        <w:t>instituciones,</w:t>
      </w:r>
      <w:r w:rsidRPr="009F60C5">
        <w:rPr>
          <w:rFonts w:ascii="Arial" w:hAnsi="Arial" w:cs="Arial"/>
        </w:rPr>
        <w:t xml:space="preserve"> se alienta a realizar la esterilización de perros y gatos en pos de una tenencia responsable, ya que esto ayudaría a minimizar la cantidad de jaurías asilvestradas sobre todo en zonas rurales y peri-urbanas. </w:t>
      </w:r>
    </w:p>
    <w:p w:rsidR="00611590" w:rsidRPr="009F60C5" w:rsidRDefault="00611590" w:rsidP="00611590">
      <w:pPr>
        <w:spacing w:after="0" w:line="240" w:lineRule="auto"/>
        <w:jc w:val="both"/>
        <w:rPr>
          <w:rFonts w:ascii="Arial" w:hAnsi="Arial" w:cs="Arial"/>
        </w:rPr>
      </w:pPr>
    </w:p>
    <w:p w:rsidR="00611590" w:rsidRPr="009F60C5" w:rsidRDefault="00611590" w:rsidP="00611590">
      <w:pPr>
        <w:spacing w:after="0" w:line="240" w:lineRule="auto"/>
        <w:jc w:val="both"/>
        <w:rPr>
          <w:rFonts w:ascii="Arial" w:hAnsi="Arial" w:cs="Arial"/>
        </w:rPr>
      </w:pPr>
      <w:r w:rsidRPr="009F60C5">
        <w:rPr>
          <w:rFonts w:ascii="Arial" w:hAnsi="Arial" w:cs="Arial"/>
        </w:rPr>
        <w:t xml:space="preserve">Disfrutemos pasear, pero las mascotas, quedan en casa. </w:t>
      </w:r>
    </w:p>
    <w:p w:rsidR="00611590" w:rsidRPr="00E57801" w:rsidRDefault="00611590" w:rsidP="00611590">
      <w:pPr>
        <w:spacing w:after="0" w:line="240" w:lineRule="auto"/>
        <w:rPr>
          <w:rFonts w:ascii="Arial" w:hAnsi="Arial" w:cs="Arial"/>
          <w:highlight w:val="cyan"/>
        </w:rPr>
      </w:pPr>
    </w:p>
    <w:p w:rsidR="00611590" w:rsidRPr="00AA5AA1" w:rsidRDefault="00611590" w:rsidP="00611590">
      <w:pPr>
        <w:spacing w:after="0" w:line="240" w:lineRule="auto"/>
        <w:jc w:val="both"/>
        <w:rPr>
          <w:rFonts w:ascii="Arial" w:hAnsi="Arial" w:cs="Arial"/>
          <w:color w:val="201F1E"/>
          <w:bdr w:val="none" w:sz="0" w:space="0" w:color="auto" w:frame="1"/>
        </w:rPr>
      </w:pPr>
      <w:r w:rsidRPr="00AA5AA1">
        <w:rPr>
          <w:rFonts w:ascii="Arial" w:hAnsi="Arial" w:cs="Arial"/>
          <w:color w:val="201F1E"/>
          <w:bdr w:val="none" w:sz="0" w:space="0" w:color="auto" w:frame="1"/>
        </w:rPr>
        <w:t>Te invitamos a ser protagonista del cuidado y protección de estos maravillosos ambientes naturales</w:t>
      </w:r>
    </w:p>
    <w:p w:rsidR="00611590" w:rsidRDefault="00611590" w:rsidP="00611590">
      <w:pPr>
        <w:spacing w:after="0" w:line="240" w:lineRule="auto"/>
        <w:jc w:val="both"/>
        <w:rPr>
          <w:rFonts w:ascii="Arial" w:hAnsi="Arial" w:cs="Arial"/>
          <w:color w:val="201F1E"/>
          <w:highlight w:val="cyan"/>
          <w:bdr w:val="none" w:sz="0" w:space="0" w:color="auto" w:frame="1"/>
        </w:rPr>
      </w:pPr>
    </w:p>
    <w:p w:rsidR="00611590" w:rsidRPr="00E20818" w:rsidRDefault="00611590" w:rsidP="00611590">
      <w:pPr>
        <w:rPr>
          <w:rFonts w:ascii="Arial" w:hAnsi="Arial" w:cs="Arial"/>
          <w:color w:val="201F1E"/>
          <w:bdr w:val="none" w:sz="0" w:space="0" w:color="auto" w:frame="1"/>
          <w:lang w:val="en-US"/>
        </w:rPr>
      </w:pPr>
      <w:proofErr w:type="gramStart"/>
      <w:r w:rsidRPr="00AD2984">
        <w:rPr>
          <w:rFonts w:ascii="Arial" w:hAnsi="Arial" w:cs="Arial"/>
          <w:color w:val="201F1E"/>
          <w:bdr w:val="none" w:sz="0" w:space="0" w:color="auto" w:frame="1"/>
          <w:lang w:val="en-US"/>
        </w:rPr>
        <w:t>“Only Footprints.</w:t>
      </w:r>
      <w:proofErr w:type="gramEnd"/>
      <w:r w:rsidRPr="00AD2984">
        <w:rPr>
          <w:rFonts w:ascii="Arial" w:hAnsi="Arial" w:cs="Arial"/>
          <w:color w:val="201F1E"/>
          <w:bdr w:val="none" w:sz="0" w:space="0" w:color="auto" w:frame="1"/>
          <w:lang w:val="en-US"/>
        </w:rPr>
        <w:t xml:space="preserve"> Pets must stay home”.</w:t>
      </w:r>
    </w:p>
    <w:p w:rsidR="00611590" w:rsidRPr="00E20818" w:rsidRDefault="00611590" w:rsidP="00611590">
      <w:pPr>
        <w:rPr>
          <w:rFonts w:ascii="Arial" w:hAnsi="Arial" w:cs="Arial"/>
          <w:color w:val="201F1E"/>
          <w:bdr w:val="none" w:sz="0" w:space="0" w:color="auto" w:frame="1"/>
          <w:lang w:val="en-US"/>
        </w:rPr>
      </w:pPr>
      <w:r w:rsidRPr="00E20818">
        <w:rPr>
          <w:rFonts w:ascii="Arial" w:hAnsi="Arial" w:cs="Arial"/>
          <w:color w:val="201F1E"/>
          <w:bdr w:val="none" w:sz="0" w:space="0" w:color="auto" w:frame="1"/>
          <w:lang w:val="en-US"/>
        </w:rPr>
        <w:t>Protected areas and different natural environments are not spaces to share with pets, since they can affect native fauna and environment.</w:t>
      </w:r>
    </w:p>
    <w:p w:rsidR="00611590" w:rsidRPr="00E20818" w:rsidRDefault="00611590" w:rsidP="00611590">
      <w:pPr>
        <w:rPr>
          <w:rFonts w:ascii="Arial" w:hAnsi="Arial" w:cs="Arial"/>
          <w:color w:val="201F1E"/>
          <w:bdr w:val="none" w:sz="0" w:space="0" w:color="auto" w:frame="1"/>
          <w:lang w:val="en-US"/>
        </w:rPr>
      </w:pPr>
      <w:r>
        <w:rPr>
          <w:rFonts w:ascii="Arial" w:hAnsi="Arial" w:cs="Arial"/>
          <w:color w:val="201F1E"/>
          <w:bdr w:val="none" w:sz="0" w:space="0" w:color="auto" w:frame="1"/>
          <w:lang w:val="en-US"/>
        </w:rPr>
        <w:t>For that reason</w:t>
      </w:r>
      <w:r w:rsidRPr="00E20818">
        <w:rPr>
          <w:rFonts w:ascii="Arial" w:hAnsi="Arial" w:cs="Arial"/>
          <w:color w:val="201F1E"/>
          <w:bdr w:val="none" w:sz="0" w:space="0" w:color="auto" w:frame="1"/>
          <w:lang w:val="en-US"/>
        </w:rPr>
        <w:t xml:space="preserve">, there is a regulation </w:t>
      </w:r>
      <w:r>
        <w:rPr>
          <w:rFonts w:ascii="Arial" w:hAnsi="Arial" w:cs="Arial"/>
          <w:color w:val="201F1E"/>
          <w:bdr w:val="none" w:sz="0" w:space="0" w:color="auto" w:frame="1"/>
          <w:lang w:val="en-US"/>
        </w:rPr>
        <w:t>banning</w:t>
      </w:r>
      <w:r w:rsidRPr="00E20818">
        <w:rPr>
          <w:rFonts w:ascii="Arial" w:hAnsi="Arial" w:cs="Arial"/>
          <w:color w:val="201F1E"/>
          <w:bdr w:val="none" w:sz="0" w:space="0" w:color="auto" w:frame="1"/>
          <w:lang w:val="en-US"/>
        </w:rPr>
        <w:t xml:space="preserve"> the </w:t>
      </w:r>
      <w:r>
        <w:rPr>
          <w:rFonts w:ascii="Arial" w:hAnsi="Arial" w:cs="Arial"/>
          <w:color w:val="201F1E"/>
          <w:bdr w:val="none" w:sz="0" w:space="0" w:color="auto" w:frame="1"/>
          <w:lang w:val="en-US"/>
        </w:rPr>
        <w:t>access</w:t>
      </w:r>
      <w:r w:rsidRPr="00E20818">
        <w:rPr>
          <w:rFonts w:ascii="Arial" w:hAnsi="Arial" w:cs="Arial"/>
          <w:color w:val="201F1E"/>
          <w:bdr w:val="none" w:sz="0" w:space="0" w:color="auto" w:frame="1"/>
          <w:lang w:val="en-US"/>
        </w:rPr>
        <w:t xml:space="preserve"> of pets into National Parks.</w:t>
      </w:r>
    </w:p>
    <w:p w:rsidR="00611590" w:rsidRPr="00E20818" w:rsidRDefault="00611590" w:rsidP="00611590">
      <w:pPr>
        <w:rPr>
          <w:rFonts w:ascii="Arial" w:hAnsi="Arial" w:cs="Arial"/>
          <w:color w:val="201F1E"/>
          <w:bdr w:val="none" w:sz="0" w:space="0" w:color="auto" w:frame="1"/>
          <w:lang w:val="en-US"/>
        </w:rPr>
      </w:pPr>
      <w:r>
        <w:rPr>
          <w:rFonts w:ascii="Arial" w:hAnsi="Arial" w:cs="Arial"/>
          <w:color w:val="201F1E"/>
          <w:bdr w:val="none" w:sz="0" w:space="0" w:color="auto" w:frame="1"/>
          <w:lang w:val="en-US"/>
        </w:rPr>
        <w:t>At the same time</w:t>
      </w:r>
      <w:r w:rsidRPr="00E20818">
        <w:rPr>
          <w:rFonts w:ascii="Arial" w:hAnsi="Arial" w:cs="Arial"/>
          <w:color w:val="201F1E"/>
          <w:bdr w:val="none" w:sz="0" w:space="0" w:color="auto" w:frame="1"/>
          <w:lang w:val="en-US"/>
        </w:rPr>
        <w:t xml:space="preserve">, </w:t>
      </w:r>
      <w:r>
        <w:rPr>
          <w:rFonts w:ascii="Arial" w:hAnsi="Arial" w:cs="Arial"/>
          <w:color w:val="201F1E"/>
          <w:bdr w:val="none" w:sz="0" w:space="0" w:color="auto" w:frame="1"/>
          <w:lang w:val="en-US"/>
        </w:rPr>
        <w:t>different</w:t>
      </w:r>
      <w:r w:rsidRPr="00E20818">
        <w:rPr>
          <w:rFonts w:ascii="Arial" w:hAnsi="Arial" w:cs="Arial"/>
          <w:color w:val="201F1E"/>
          <w:bdr w:val="none" w:sz="0" w:space="0" w:color="auto" w:frame="1"/>
          <w:lang w:val="en-US"/>
        </w:rPr>
        <w:t xml:space="preserve"> institutions encouraged the sterilization of dogs and cats </w:t>
      </w:r>
      <w:r>
        <w:rPr>
          <w:rFonts w:ascii="Arial" w:hAnsi="Arial" w:cs="Arial"/>
          <w:color w:val="201F1E"/>
          <w:bdr w:val="none" w:sz="0" w:space="0" w:color="auto" w:frame="1"/>
          <w:lang w:val="en-US"/>
        </w:rPr>
        <w:t>as a way of</w:t>
      </w:r>
      <w:r w:rsidRPr="00E20818">
        <w:rPr>
          <w:rFonts w:ascii="Arial" w:hAnsi="Arial" w:cs="Arial"/>
          <w:color w:val="201F1E"/>
          <w:bdr w:val="none" w:sz="0" w:space="0" w:color="auto" w:frame="1"/>
          <w:lang w:val="en-US"/>
        </w:rPr>
        <w:t xml:space="preserve"> responsible </w:t>
      </w:r>
      <w:r>
        <w:rPr>
          <w:rFonts w:ascii="Arial" w:hAnsi="Arial" w:cs="Arial"/>
          <w:color w:val="201F1E"/>
          <w:bdr w:val="none" w:sz="0" w:space="0" w:color="auto" w:frame="1"/>
          <w:lang w:val="en-US"/>
        </w:rPr>
        <w:t xml:space="preserve">pet </w:t>
      </w:r>
      <w:r w:rsidRPr="00E20818">
        <w:rPr>
          <w:rFonts w:ascii="Arial" w:hAnsi="Arial" w:cs="Arial"/>
          <w:color w:val="201F1E"/>
          <w:bdr w:val="none" w:sz="0" w:space="0" w:color="auto" w:frame="1"/>
          <w:lang w:val="en-US"/>
        </w:rPr>
        <w:t xml:space="preserve">ownership, </w:t>
      </w:r>
      <w:r>
        <w:rPr>
          <w:rFonts w:ascii="Arial" w:hAnsi="Arial" w:cs="Arial"/>
          <w:color w:val="201F1E"/>
          <w:bdr w:val="none" w:sz="0" w:space="0" w:color="auto" w:frame="1"/>
          <w:lang w:val="en-US"/>
        </w:rPr>
        <w:t>as</w:t>
      </w:r>
      <w:r w:rsidRPr="00E20818">
        <w:rPr>
          <w:rFonts w:ascii="Arial" w:hAnsi="Arial" w:cs="Arial"/>
          <w:color w:val="201F1E"/>
          <w:bdr w:val="none" w:sz="0" w:space="0" w:color="auto" w:frame="1"/>
          <w:lang w:val="en-US"/>
        </w:rPr>
        <w:t xml:space="preserve"> this would help to minimize the number of feral packs, especially in rural and </w:t>
      </w:r>
      <w:proofErr w:type="spellStart"/>
      <w:r w:rsidRPr="00E20818">
        <w:rPr>
          <w:rFonts w:ascii="Arial" w:hAnsi="Arial" w:cs="Arial"/>
          <w:color w:val="201F1E"/>
          <w:bdr w:val="none" w:sz="0" w:space="0" w:color="auto" w:frame="1"/>
          <w:lang w:val="en-US"/>
        </w:rPr>
        <w:t>peri</w:t>
      </w:r>
      <w:proofErr w:type="spellEnd"/>
      <w:r w:rsidRPr="00E20818">
        <w:rPr>
          <w:rFonts w:ascii="Arial" w:hAnsi="Arial" w:cs="Arial"/>
          <w:color w:val="201F1E"/>
          <w:bdr w:val="none" w:sz="0" w:space="0" w:color="auto" w:frame="1"/>
          <w:lang w:val="en-US"/>
        </w:rPr>
        <w:t xml:space="preserve">-urban </w:t>
      </w:r>
      <w:r>
        <w:rPr>
          <w:rFonts w:ascii="Arial" w:hAnsi="Arial" w:cs="Arial"/>
          <w:color w:val="201F1E"/>
          <w:bdr w:val="none" w:sz="0" w:space="0" w:color="auto" w:frame="1"/>
          <w:lang w:val="en-US"/>
        </w:rPr>
        <w:t>zones</w:t>
      </w:r>
      <w:r w:rsidRPr="00E20818">
        <w:rPr>
          <w:rFonts w:ascii="Arial" w:hAnsi="Arial" w:cs="Arial"/>
          <w:color w:val="201F1E"/>
          <w:bdr w:val="none" w:sz="0" w:space="0" w:color="auto" w:frame="1"/>
          <w:lang w:val="en-US"/>
        </w:rPr>
        <w:t>.</w:t>
      </w:r>
    </w:p>
    <w:p w:rsidR="00611590" w:rsidRPr="00E20818" w:rsidRDefault="00611590" w:rsidP="00611590">
      <w:pPr>
        <w:rPr>
          <w:rFonts w:ascii="Arial" w:hAnsi="Arial" w:cs="Arial"/>
          <w:color w:val="201F1E"/>
          <w:bdr w:val="none" w:sz="0" w:space="0" w:color="auto" w:frame="1"/>
          <w:lang w:val="en-US"/>
        </w:rPr>
      </w:pPr>
      <w:r w:rsidRPr="00E20818">
        <w:rPr>
          <w:rFonts w:ascii="Arial" w:hAnsi="Arial" w:cs="Arial"/>
          <w:color w:val="201F1E"/>
          <w:bdr w:val="none" w:sz="0" w:space="0" w:color="auto" w:frame="1"/>
          <w:lang w:val="en-US"/>
        </w:rPr>
        <w:t>Let's enjoy walking, but pets</w:t>
      </w:r>
      <w:r>
        <w:rPr>
          <w:rFonts w:ascii="Arial" w:hAnsi="Arial" w:cs="Arial"/>
          <w:color w:val="201F1E"/>
          <w:bdr w:val="none" w:sz="0" w:space="0" w:color="auto" w:frame="1"/>
          <w:lang w:val="en-US"/>
        </w:rPr>
        <w:t xml:space="preserve"> must</w:t>
      </w:r>
      <w:r w:rsidRPr="00E20818">
        <w:rPr>
          <w:rFonts w:ascii="Arial" w:hAnsi="Arial" w:cs="Arial"/>
          <w:color w:val="201F1E"/>
          <w:bdr w:val="none" w:sz="0" w:space="0" w:color="auto" w:frame="1"/>
          <w:lang w:val="en-US"/>
        </w:rPr>
        <w:t xml:space="preserve"> stay home.</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r w:rsidRPr="00A10F42">
        <w:rPr>
          <w:rFonts w:ascii="Arial" w:hAnsi="Arial" w:cs="Arial"/>
          <w:color w:val="201F1E"/>
          <w:sz w:val="22"/>
          <w:szCs w:val="22"/>
          <w:bdr w:val="none" w:sz="0" w:space="0" w:color="auto" w:frame="1"/>
          <w:lang w:val="en-US"/>
        </w:rPr>
        <w:t xml:space="preserve">We invite you to be </w:t>
      </w:r>
      <w:r>
        <w:rPr>
          <w:rFonts w:ascii="Arial" w:hAnsi="Arial" w:cs="Arial"/>
          <w:color w:val="201F1E"/>
          <w:sz w:val="22"/>
          <w:szCs w:val="22"/>
          <w:bdr w:val="none" w:sz="0" w:space="0" w:color="auto" w:frame="1"/>
          <w:lang w:val="en-US"/>
        </w:rPr>
        <w:t>a</w:t>
      </w:r>
      <w:r w:rsidRPr="00A10F42">
        <w:rPr>
          <w:rFonts w:ascii="Arial" w:hAnsi="Arial" w:cs="Arial"/>
          <w:color w:val="201F1E"/>
          <w:sz w:val="22"/>
          <w:szCs w:val="22"/>
          <w:bdr w:val="none" w:sz="0" w:space="0" w:color="auto" w:frame="1"/>
          <w:lang w:val="en-US"/>
        </w:rPr>
        <w:t xml:space="preserve"> care and protection protagonist </w:t>
      </w:r>
      <w:r>
        <w:rPr>
          <w:rFonts w:ascii="Arial" w:hAnsi="Arial" w:cs="Arial"/>
          <w:color w:val="201F1E"/>
          <w:sz w:val="22"/>
          <w:szCs w:val="22"/>
          <w:bdr w:val="none" w:sz="0" w:space="0" w:color="auto" w:frame="1"/>
          <w:lang w:val="en-US"/>
        </w:rPr>
        <w:t>in these</w:t>
      </w:r>
      <w:r w:rsidRPr="00A10F42">
        <w:rPr>
          <w:rFonts w:ascii="Arial" w:hAnsi="Arial" w:cs="Arial"/>
          <w:color w:val="201F1E"/>
          <w:sz w:val="22"/>
          <w:szCs w:val="22"/>
          <w:bdr w:val="none" w:sz="0" w:space="0" w:color="auto" w:frame="1"/>
          <w:lang w:val="en-US"/>
        </w:rPr>
        <w:t xml:space="preserve"> wonderful natural environments.</w:t>
      </w:r>
    </w:p>
    <w:p w:rsidR="00611590" w:rsidRPr="00AA5AA1" w:rsidRDefault="00611590" w:rsidP="00611590">
      <w:pPr>
        <w:spacing w:after="0" w:line="240" w:lineRule="auto"/>
        <w:jc w:val="both"/>
        <w:rPr>
          <w:rFonts w:ascii="Arial" w:hAnsi="Arial" w:cs="Arial"/>
          <w:highlight w:val="cyan"/>
          <w:lang w:val="en-US"/>
        </w:rPr>
      </w:pPr>
    </w:p>
    <w:bookmarkEnd w:id="5"/>
    <w:p w:rsidR="00611590" w:rsidRPr="00B62A2B"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Pr="00D05CC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n-US" w:eastAsia="es-AR"/>
        </w:rPr>
      </w:pPr>
      <w:r w:rsidRPr="00D05CC0">
        <w:rPr>
          <w:rFonts w:ascii="Arial" w:eastAsia="Times New Roman" w:hAnsi="Arial" w:cs="Arial"/>
          <w:color w:val="000000"/>
          <w:bdr w:val="none" w:sz="0" w:space="0" w:color="auto" w:frame="1"/>
          <w:lang w:val="en-US" w:eastAsia="es-AR"/>
        </w:rPr>
        <w:t>@</w:t>
      </w:r>
      <w:proofErr w:type="spellStart"/>
      <w:r w:rsidRPr="00D05CC0">
        <w:rPr>
          <w:rFonts w:ascii="Arial" w:eastAsia="Times New Roman" w:hAnsi="Arial" w:cs="Arial"/>
          <w:color w:val="000000"/>
          <w:bdr w:val="none" w:sz="0" w:space="0" w:color="auto" w:frame="1"/>
          <w:lang w:val="en-US" w:eastAsia="es-AR"/>
        </w:rPr>
        <w:t>jovenesporbariloche</w:t>
      </w:r>
      <w:proofErr w:type="spellEnd"/>
    </w:p>
    <w:p w:rsidR="00611590" w:rsidRPr="00D05CC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n-US" w:eastAsia="es-AR"/>
        </w:rPr>
      </w:pPr>
      <w:r w:rsidRPr="00D05CC0">
        <w:rPr>
          <w:rFonts w:ascii="Arial" w:eastAsia="Times New Roman" w:hAnsi="Arial" w:cs="Arial"/>
          <w:color w:val="000000"/>
          <w:bdr w:val="none" w:sz="0" w:space="0" w:color="auto" w:frame="1"/>
          <w:lang w:val="en-US" w:eastAsia="es-AR"/>
        </w:rPr>
        <w:t>@</w:t>
      </w:r>
      <w:proofErr w:type="spellStart"/>
      <w:r w:rsidRPr="00D05CC0">
        <w:rPr>
          <w:rFonts w:ascii="Arial" w:eastAsia="Times New Roman" w:hAnsi="Arial" w:cs="Arial"/>
          <w:color w:val="000000"/>
          <w:bdr w:val="none" w:sz="0" w:space="0" w:color="auto" w:frame="1"/>
          <w:lang w:val="en-US" w:eastAsia="es-AR"/>
        </w:rPr>
        <w:t>club_andino_bariloche</w:t>
      </w:r>
      <w:proofErr w:type="spellEnd"/>
    </w:p>
    <w:p w:rsidR="00611590" w:rsidRPr="00D05CC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n-US" w:eastAsia="es-AR"/>
        </w:rPr>
      </w:pPr>
    </w:p>
    <w:p w:rsidR="00611590" w:rsidRPr="00D05CC0" w:rsidRDefault="00611590" w:rsidP="00611590">
      <w:pPr>
        <w:pStyle w:val="xmsonormal"/>
        <w:shd w:val="clear" w:color="auto" w:fill="FFFFFF"/>
        <w:spacing w:before="0" w:after="0" w:afterAutospacing="0"/>
        <w:rPr>
          <w:rFonts w:ascii="Arial" w:hAnsi="Arial" w:cs="Arial"/>
          <w:b/>
          <w:i/>
          <w:color w:val="31849B" w:themeColor="accent5" w:themeShade="BF"/>
          <w:lang w:val="en-US"/>
        </w:rPr>
      </w:pPr>
      <w:proofErr w:type="spellStart"/>
      <w:r w:rsidRPr="00D05CC0">
        <w:rPr>
          <w:rFonts w:ascii="Arial" w:hAnsi="Arial" w:cs="Arial"/>
          <w:b/>
          <w:i/>
          <w:color w:val="31849B" w:themeColor="accent5" w:themeShade="BF"/>
          <w:lang w:val="en-US"/>
        </w:rPr>
        <w:lastRenderedPageBreak/>
        <w:t>Información</w:t>
      </w:r>
      <w:proofErr w:type="spellEnd"/>
      <w:r w:rsidRPr="00D05CC0">
        <w:rPr>
          <w:rFonts w:ascii="Arial" w:hAnsi="Arial" w:cs="Arial"/>
          <w:b/>
          <w:i/>
          <w:color w:val="31849B" w:themeColor="accent5" w:themeShade="BF"/>
          <w:lang w:val="en-US"/>
        </w:rPr>
        <w:t xml:space="preserve"> </w:t>
      </w:r>
      <w:proofErr w:type="spellStart"/>
      <w:r w:rsidRPr="00D05CC0">
        <w:rPr>
          <w:rFonts w:ascii="Arial" w:hAnsi="Arial" w:cs="Arial"/>
          <w:b/>
          <w:i/>
          <w:color w:val="31849B" w:themeColor="accent5" w:themeShade="BF"/>
          <w:lang w:val="en-US"/>
        </w:rPr>
        <w:t>para</w:t>
      </w:r>
      <w:proofErr w:type="spellEnd"/>
      <w:r w:rsidRPr="00D05CC0">
        <w:rPr>
          <w:rFonts w:ascii="Arial" w:hAnsi="Arial" w:cs="Arial"/>
          <w:b/>
          <w:i/>
          <w:color w:val="31849B" w:themeColor="accent5" w:themeShade="BF"/>
          <w:lang w:val="en-US"/>
        </w:rPr>
        <w:t xml:space="preserve"> Twitter</w:t>
      </w:r>
    </w:p>
    <w:p w:rsidR="00611590" w:rsidRPr="00D05CC0" w:rsidRDefault="00611590" w:rsidP="00611590">
      <w:pPr>
        <w:spacing w:after="0" w:line="240" w:lineRule="auto"/>
        <w:rPr>
          <w:rFonts w:ascii="Arial" w:hAnsi="Arial" w:cs="Arial"/>
          <w:color w:val="201F1E"/>
          <w:highlight w:val="cyan"/>
          <w:bdr w:val="none" w:sz="0" w:space="0" w:color="auto" w:frame="1"/>
          <w:lang w:val="en-US"/>
        </w:rPr>
      </w:pPr>
    </w:p>
    <w:p w:rsidR="00611590" w:rsidRDefault="00611590" w:rsidP="00611590">
      <w:pPr>
        <w:spacing w:after="0" w:line="240" w:lineRule="auto"/>
        <w:rPr>
          <w:rFonts w:ascii="Arial" w:hAnsi="Arial" w:cs="Arial"/>
          <w:color w:val="201F1E"/>
          <w:bdr w:val="none" w:sz="0" w:space="0" w:color="auto" w:frame="1"/>
        </w:rPr>
      </w:pPr>
      <w:r w:rsidRPr="00AA5AA1">
        <w:rPr>
          <w:rFonts w:ascii="Arial" w:hAnsi="Arial" w:cs="Arial"/>
          <w:color w:val="201F1E"/>
          <w:bdr w:val="none" w:sz="0" w:space="0" w:color="auto" w:frame="1"/>
        </w:rPr>
        <w:t>“Solo Huellas. Las mascotas deben quedar en casa”.</w:t>
      </w:r>
    </w:p>
    <w:p w:rsidR="00611590" w:rsidRPr="00AA5AA1"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rPr>
          <w:rFonts w:ascii="Arial" w:hAnsi="Arial" w:cs="Arial"/>
          <w:color w:val="201F1E"/>
          <w:bdr w:val="none" w:sz="0" w:space="0" w:color="auto" w:frame="1"/>
        </w:rPr>
      </w:pPr>
      <w:r w:rsidRPr="00AA5AA1">
        <w:rPr>
          <w:rFonts w:ascii="Arial" w:hAnsi="Arial" w:cs="Arial"/>
          <w:color w:val="201F1E"/>
          <w:bdr w:val="none" w:sz="0" w:space="0" w:color="auto" w:frame="1"/>
        </w:rPr>
        <w:t>Las áreas protegidas y los diferentes ambientes naturales no son espacios para compartir con las mascotas, porque afectan a la fauna nativa y al ambiente.</w:t>
      </w:r>
    </w:p>
    <w:p w:rsidR="00611590" w:rsidRPr="00AA5AA1" w:rsidRDefault="00611590" w:rsidP="00611590">
      <w:pPr>
        <w:spacing w:after="0" w:line="240" w:lineRule="auto"/>
        <w:rPr>
          <w:rFonts w:ascii="Arial" w:hAnsi="Arial" w:cs="Arial"/>
          <w:color w:val="201F1E"/>
          <w:bdr w:val="none" w:sz="0" w:space="0" w:color="auto" w:frame="1"/>
        </w:rPr>
      </w:pPr>
    </w:p>
    <w:p w:rsidR="00611590" w:rsidRPr="00AA5AA1" w:rsidRDefault="00611590" w:rsidP="00611590">
      <w:pPr>
        <w:spacing w:after="0" w:line="240" w:lineRule="auto"/>
        <w:rPr>
          <w:rFonts w:ascii="Arial" w:hAnsi="Arial" w:cs="Arial"/>
          <w:color w:val="201F1E"/>
          <w:bdr w:val="none" w:sz="0" w:space="0" w:color="auto" w:frame="1"/>
        </w:rPr>
      </w:pPr>
      <w:r w:rsidRPr="00AA5AA1">
        <w:rPr>
          <w:rFonts w:ascii="Arial" w:hAnsi="Arial" w:cs="Arial"/>
          <w:color w:val="201F1E"/>
          <w:bdr w:val="none" w:sz="0" w:space="0" w:color="auto" w:frame="1"/>
        </w:rPr>
        <w:t>Seamos protagonistas del cuidado y protección de los ambientes naturales.</w:t>
      </w:r>
    </w:p>
    <w:p w:rsidR="00611590" w:rsidRDefault="00611590" w:rsidP="00611590">
      <w:pPr>
        <w:rPr>
          <w:rFonts w:ascii="Arial" w:hAnsi="Arial" w:cs="Arial"/>
          <w:color w:val="201F1E"/>
          <w:highlight w:val="cyan"/>
          <w:bdr w:val="none" w:sz="0" w:space="0" w:color="auto" w:frame="1"/>
          <w:lang w:val="es-AR"/>
        </w:rPr>
      </w:pPr>
      <w:r>
        <w:rPr>
          <w:rFonts w:ascii="Arial" w:hAnsi="Arial" w:cs="Arial"/>
          <w:color w:val="201F1E"/>
          <w:highlight w:val="cyan"/>
          <w:bdr w:val="none" w:sz="0" w:space="0" w:color="auto" w:frame="1"/>
          <w:lang w:val="es-AR"/>
        </w:rPr>
        <w:br w:type="page"/>
      </w:r>
    </w:p>
    <w:p w:rsidR="00611590" w:rsidRPr="00FC49FC" w:rsidRDefault="00611590" w:rsidP="00611590">
      <w:pPr>
        <w:shd w:val="clear" w:color="auto" w:fill="FFFF00"/>
        <w:spacing w:after="0" w:line="240" w:lineRule="auto"/>
        <w:jc w:val="both"/>
        <w:rPr>
          <w:rFonts w:ascii="Arial" w:hAnsi="Arial" w:cs="Arial"/>
          <w:b/>
          <w:color w:val="000000" w:themeColor="text1"/>
          <w:sz w:val="24"/>
          <w:highlight w:val="yellow"/>
          <w:u w:val="single"/>
        </w:rPr>
      </w:pPr>
      <w:r w:rsidRPr="00FC49FC">
        <w:rPr>
          <w:rFonts w:ascii="Arial" w:hAnsi="Arial" w:cs="Arial"/>
          <w:b/>
          <w:color w:val="000000" w:themeColor="text1"/>
          <w:highlight w:val="yellow"/>
          <w:u w:val="single"/>
        </w:rPr>
        <w:lastRenderedPageBreak/>
        <w:t xml:space="preserve">Jueves 29 de diciembre: HANTAVIRUS, PREVENIR ENFERMEDADES TRASMITIDAS POR ROEDORES. </w:t>
      </w:r>
    </w:p>
    <w:p w:rsidR="00611590" w:rsidRPr="00E57801" w:rsidRDefault="00611590" w:rsidP="00611590">
      <w:pPr>
        <w:pStyle w:val="xmsonormal"/>
        <w:shd w:val="clear" w:color="auto" w:fill="FFFFFF"/>
        <w:spacing w:before="0" w:beforeAutospacing="0" w:after="0" w:afterAutospacing="0"/>
        <w:jc w:val="both"/>
        <w:rPr>
          <w:rFonts w:ascii="Arial" w:hAnsi="Arial" w:cs="Arial"/>
          <w:color w:val="201F1E"/>
          <w:sz w:val="22"/>
          <w:szCs w:val="22"/>
          <w:highlight w:val="cyan"/>
          <w:u w:val="single"/>
          <w:bdr w:val="none" w:sz="0" w:space="0" w:color="auto" w:frame="1"/>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E57801" w:rsidRDefault="00611590" w:rsidP="00611590">
      <w:pPr>
        <w:pStyle w:val="xmsonormal"/>
        <w:shd w:val="clear" w:color="auto" w:fill="FFFFFF"/>
        <w:spacing w:before="0" w:beforeAutospacing="0" w:after="0" w:afterAutospacing="0"/>
        <w:jc w:val="both"/>
        <w:rPr>
          <w:rFonts w:ascii="Arial" w:hAnsi="Arial" w:cs="Arial"/>
          <w:color w:val="201F1E"/>
          <w:sz w:val="22"/>
          <w:szCs w:val="22"/>
          <w:highlight w:val="cyan"/>
          <w:u w:val="single"/>
          <w:bdr w:val="none" w:sz="0" w:space="0" w:color="auto" w:frame="1"/>
        </w:rPr>
      </w:pPr>
    </w:p>
    <w:p w:rsidR="00611590" w:rsidRPr="00AA74A4" w:rsidRDefault="00611590" w:rsidP="00611590">
      <w:pPr>
        <w:spacing w:after="0" w:line="240" w:lineRule="auto"/>
        <w:jc w:val="center"/>
        <w:rPr>
          <w:rFonts w:ascii="Arial" w:hAnsi="Arial" w:cs="Arial"/>
          <w:b/>
          <w:sz w:val="24"/>
        </w:rPr>
      </w:pPr>
      <w:r>
        <w:rPr>
          <w:rFonts w:ascii="Arial" w:hAnsi="Arial" w:cs="Arial"/>
          <w:b/>
          <w:sz w:val="24"/>
        </w:rPr>
        <w:t>H</w:t>
      </w:r>
      <w:r w:rsidRPr="00AA74A4">
        <w:rPr>
          <w:rFonts w:ascii="Arial" w:hAnsi="Arial" w:cs="Arial"/>
          <w:b/>
          <w:sz w:val="24"/>
        </w:rPr>
        <w:t xml:space="preserve">antavirus, prevenir enfermedades trasmitidas por roedores. </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u w:val="single"/>
          <w:bdr w:val="none" w:sz="0" w:space="0" w:color="auto" w:frame="1"/>
        </w:rPr>
      </w:pPr>
    </w:p>
    <w:p w:rsidR="00611590" w:rsidRPr="00B624AE" w:rsidRDefault="00611590" w:rsidP="00611590">
      <w:pPr>
        <w:jc w:val="both"/>
        <w:rPr>
          <w:rFonts w:ascii="Arial" w:hAnsi="Arial" w:cs="Arial"/>
        </w:rPr>
      </w:pPr>
      <w:r w:rsidRPr="00B624AE">
        <w:rPr>
          <w:rFonts w:ascii="Arial" w:hAnsi="Arial" w:cs="Arial"/>
        </w:rPr>
        <w:t>Los roedores son parte de la naturaleza y siempre han convivido con las personas. Quienes viven y visitan la región patagónica lo hacen en un lugar donde existen diferentes especies silvestres que, en algunos casos, pueden transmitir enfermedades como el Hantavirus.</w:t>
      </w:r>
    </w:p>
    <w:p w:rsidR="00611590" w:rsidRPr="00B624AE" w:rsidRDefault="00611590" w:rsidP="00611590">
      <w:pPr>
        <w:jc w:val="both"/>
        <w:rPr>
          <w:rFonts w:ascii="Arial" w:hAnsi="Arial" w:cs="Arial"/>
        </w:rPr>
      </w:pPr>
      <w:r w:rsidRPr="00B624AE">
        <w:rPr>
          <w:rFonts w:ascii="Arial" w:hAnsi="Arial" w:cs="Arial"/>
        </w:rPr>
        <w:t>Para evitar el contagio de este tipo de enfermedades, en los paseos por los ambientes naturales hay que tener en cuenta las siguientes recomendaciones:</w:t>
      </w:r>
    </w:p>
    <w:p w:rsidR="00611590" w:rsidRPr="00B624AE" w:rsidRDefault="00611590" w:rsidP="00611590">
      <w:pPr>
        <w:pStyle w:val="Prrafodelista"/>
        <w:numPr>
          <w:ilvl w:val="0"/>
          <w:numId w:val="11"/>
        </w:numPr>
        <w:spacing w:after="160" w:line="259" w:lineRule="auto"/>
        <w:jc w:val="both"/>
        <w:rPr>
          <w:rFonts w:ascii="Arial" w:hAnsi="Arial" w:cs="Arial"/>
        </w:rPr>
      </w:pPr>
      <w:r w:rsidRPr="00B624AE">
        <w:rPr>
          <w:rFonts w:ascii="Arial" w:hAnsi="Arial" w:cs="Arial"/>
        </w:rPr>
        <w:t xml:space="preserve">No ingresar a construcciones </w:t>
      </w:r>
      <w:r>
        <w:rPr>
          <w:rFonts w:ascii="Arial" w:hAnsi="Arial" w:cs="Arial"/>
        </w:rPr>
        <w:t>o refugios de montaña abandonado</w:t>
      </w:r>
      <w:r w:rsidRPr="00B624AE">
        <w:rPr>
          <w:rFonts w:ascii="Arial" w:hAnsi="Arial" w:cs="Arial"/>
        </w:rPr>
        <w:t>s, caballerizas, galpones, leñeras, ni dormir al aire libre, ya que estos sitios s</w:t>
      </w:r>
      <w:r>
        <w:rPr>
          <w:rFonts w:ascii="Arial" w:hAnsi="Arial" w:cs="Arial"/>
        </w:rPr>
        <w:t>on posibles moradas de roedores y además por las noches tienen mayor actividad.</w:t>
      </w:r>
    </w:p>
    <w:p w:rsidR="00611590" w:rsidRPr="00B624AE" w:rsidRDefault="00611590" w:rsidP="00611590">
      <w:pPr>
        <w:pStyle w:val="Prrafodelista"/>
        <w:numPr>
          <w:ilvl w:val="0"/>
          <w:numId w:val="11"/>
        </w:numPr>
        <w:spacing w:after="160" w:line="259" w:lineRule="auto"/>
        <w:jc w:val="both"/>
        <w:rPr>
          <w:rFonts w:ascii="Arial" w:hAnsi="Arial" w:cs="Arial"/>
        </w:rPr>
      </w:pPr>
      <w:r>
        <w:rPr>
          <w:rFonts w:ascii="Arial" w:hAnsi="Arial" w:cs="Arial"/>
        </w:rPr>
        <w:t>Por el mismo motivo, a</w:t>
      </w:r>
      <w:r w:rsidRPr="00B624AE">
        <w:rPr>
          <w:rFonts w:ascii="Arial" w:hAnsi="Arial" w:cs="Arial"/>
        </w:rPr>
        <w:t>campar en las áreas habilitadas, en lugares alejados de pilas de leña, inmediaciones de basura o matas de</w:t>
      </w:r>
      <w:r>
        <w:rPr>
          <w:rFonts w:ascii="Arial" w:hAnsi="Arial" w:cs="Arial"/>
        </w:rPr>
        <w:t xml:space="preserve"> mucha</w:t>
      </w:r>
      <w:r w:rsidRPr="00B624AE">
        <w:rPr>
          <w:rFonts w:ascii="Arial" w:hAnsi="Arial" w:cs="Arial"/>
        </w:rPr>
        <w:t xml:space="preserve"> vegetación.</w:t>
      </w:r>
    </w:p>
    <w:p w:rsidR="00611590" w:rsidRPr="00B624AE" w:rsidRDefault="00611590" w:rsidP="00611590">
      <w:pPr>
        <w:pStyle w:val="Prrafodelista"/>
        <w:numPr>
          <w:ilvl w:val="0"/>
          <w:numId w:val="11"/>
        </w:numPr>
        <w:spacing w:after="160" w:line="259" w:lineRule="auto"/>
        <w:jc w:val="both"/>
        <w:rPr>
          <w:rFonts w:ascii="Arial" w:hAnsi="Arial" w:cs="Arial"/>
        </w:rPr>
      </w:pPr>
      <w:r w:rsidRPr="00B624AE">
        <w:rPr>
          <w:rFonts w:ascii="Arial" w:hAnsi="Arial" w:cs="Arial"/>
        </w:rPr>
        <w:t xml:space="preserve">Utilizar carpas con piso y mantenerlas cerradas. </w:t>
      </w:r>
    </w:p>
    <w:p w:rsidR="00611590" w:rsidRPr="00B624AE" w:rsidRDefault="00611590" w:rsidP="00611590">
      <w:pPr>
        <w:pStyle w:val="Prrafodelista"/>
        <w:numPr>
          <w:ilvl w:val="0"/>
          <w:numId w:val="11"/>
        </w:numPr>
        <w:spacing w:after="160" w:line="259" w:lineRule="auto"/>
        <w:jc w:val="both"/>
        <w:rPr>
          <w:rFonts w:ascii="Arial" w:hAnsi="Arial" w:cs="Arial"/>
        </w:rPr>
      </w:pPr>
      <w:r w:rsidRPr="00B624AE">
        <w:rPr>
          <w:rFonts w:ascii="Arial" w:hAnsi="Arial" w:cs="Arial"/>
        </w:rPr>
        <w:t>Colocar la comida en recipientes herméticos, que no puedan ser mordidos por roedores, y mantenerlos bien cerrados.</w:t>
      </w:r>
    </w:p>
    <w:p w:rsidR="00611590" w:rsidRPr="00B624AE" w:rsidRDefault="00611590" w:rsidP="00611590">
      <w:pPr>
        <w:pStyle w:val="Prrafodelista"/>
        <w:numPr>
          <w:ilvl w:val="0"/>
          <w:numId w:val="11"/>
        </w:numPr>
        <w:spacing w:after="160" w:line="259" w:lineRule="auto"/>
        <w:jc w:val="both"/>
        <w:rPr>
          <w:rFonts w:ascii="Arial" w:hAnsi="Arial" w:cs="Arial"/>
        </w:rPr>
      </w:pPr>
      <w:r w:rsidRPr="00B624AE">
        <w:rPr>
          <w:rFonts w:ascii="Arial" w:hAnsi="Arial" w:cs="Arial"/>
        </w:rPr>
        <w:t>No dejar utensilios sin lavar, o restos de comida.</w:t>
      </w:r>
    </w:p>
    <w:p w:rsidR="00611590" w:rsidRPr="00B624AE" w:rsidRDefault="00611590" w:rsidP="00611590">
      <w:pPr>
        <w:pStyle w:val="Prrafodelista"/>
        <w:numPr>
          <w:ilvl w:val="0"/>
          <w:numId w:val="11"/>
        </w:numPr>
        <w:spacing w:after="160" w:line="259" w:lineRule="auto"/>
        <w:jc w:val="both"/>
        <w:rPr>
          <w:rFonts w:ascii="Arial" w:hAnsi="Arial" w:cs="Arial"/>
        </w:rPr>
      </w:pPr>
      <w:r w:rsidRPr="08DC2362">
        <w:rPr>
          <w:rFonts w:ascii="Arial" w:hAnsi="Arial" w:cs="Arial"/>
        </w:rPr>
        <w:t xml:space="preserve"> Los residuos orgánicos (restos de </w:t>
      </w:r>
      <w:r w:rsidRPr="00C00402">
        <w:rPr>
          <w:rFonts w:ascii="Arial" w:hAnsi="Arial" w:cs="Arial"/>
        </w:rPr>
        <w:t>verduras y frutas) debe guardarse en un recipiente cerrado para regresar con ella.</w:t>
      </w:r>
    </w:p>
    <w:p w:rsidR="00611590" w:rsidRPr="00B624AE" w:rsidRDefault="00611590" w:rsidP="00611590">
      <w:pPr>
        <w:pStyle w:val="Prrafodelista"/>
        <w:numPr>
          <w:ilvl w:val="0"/>
          <w:numId w:val="11"/>
        </w:numPr>
        <w:spacing w:after="160" w:line="259" w:lineRule="auto"/>
        <w:jc w:val="both"/>
        <w:rPr>
          <w:rFonts w:ascii="Arial" w:hAnsi="Arial" w:cs="Arial"/>
        </w:rPr>
      </w:pPr>
      <w:r w:rsidRPr="08DC2362">
        <w:rPr>
          <w:rFonts w:ascii="Arial" w:hAnsi="Arial" w:cs="Arial"/>
        </w:rPr>
        <w:t>Al retirarse, dejar limpio el lugar de acampe y llevarse los residuos siempre.</w:t>
      </w:r>
    </w:p>
    <w:p w:rsidR="00611590" w:rsidRDefault="00611590" w:rsidP="00611590">
      <w:pPr>
        <w:jc w:val="both"/>
        <w:rPr>
          <w:rFonts w:ascii="Arial" w:hAnsi="Arial" w:cs="Arial"/>
        </w:rPr>
      </w:pPr>
      <w:r w:rsidRPr="00B624AE">
        <w:rPr>
          <w:rFonts w:ascii="Arial" w:hAnsi="Arial" w:cs="Arial"/>
        </w:rPr>
        <w:t>En caso de necesi</w:t>
      </w:r>
      <w:r>
        <w:rPr>
          <w:rFonts w:ascii="Arial" w:hAnsi="Arial" w:cs="Arial"/>
        </w:rPr>
        <w:t>tar</w:t>
      </w:r>
      <w:r w:rsidRPr="00B624AE">
        <w:rPr>
          <w:rFonts w:ascii="Arial" w:hAnsi="Arial" w:cs="Arial"/>
        </w:rPr>
        <w:t xml:space="preserve"> ingresar a un lugar cerrado, colocarse barbijo (N° 95/99/100), protección ocular y guantes y ventilarlo al menos 30 minutos antes de reingresar o permanecer en el interior. Luego mojar el suelo con lavandina diluida en 9 partes de agua fría, por una parte de lavandina (esta dilución debe hacerse minutos antes de ser usada, ya que pasado los 40 minutos pierde su efecto), dejar actuar por 30 minutos y pasar un trapo húmedo para evitar dispersar partículas.</w:t>
      </w: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pPr>
        <w:rPr>
          <w:rFonts w:ascii="Arial" w:hAnsi="Arial" w:cs="Arial"/>
        </w:rPr>
      </w:pPr>
      <w:r>
        <w:rPr>
          <w:rFonts w:ascii="Arial" w:hAnsi="Arial" w:cs="Arial"/>
        </w:rPr>
        <w:br w:type="page"/>
      </w:r>
    </w:p>
    <w:p w:rsidR="00611590" w:rsidRDefault="00611590" w:rsidP="00611590">
      <w:pPr>
        <w:jc w:val="both"/>
        <w:rPr>
          <w:rFonts w:ascii="Arial" w:hAnsi="Arial" w:cs="Arial"/>
        </w:rPr>
      </w:pPr>
    </w:p>
    <w:p w:rsidR="00611590"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bookmarkStart w:id="6" w:name="_Hlk121225448"/>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r>
        <w:rPr>
          <w:rFonts w:ascii="Arial" w:hAnsi="Arial" w:cs="Arial"/>
          <w:b/>
          <w:i/>
          <w:color w:val="31849B" w:themeColor="accent5" w:themeShade="BF"/>
        </w:rPr>
        <w:t xml:space="preserve">) </w:t>
      </w:r>
    </w:p>
    <w:p w:rsidR="00611590" w:rsidRPr="00EF2B58"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jc w:val="both"/>
        <w:rPr>
          <w:rFonts w:ascii="Arial" w:hAnsi="Arial" w:cs="Arial"/>
          <w:color w:val="201F1E"/>
          <w:bdr w:val="none" w:sz="0" w:space="0" w:color="auto" w:frame="1"/>
        </w:rPr>
      </w:pPr>
    </w:p>
    <w:p w:rsidR="00611590" w:rsidRPr="00B624AE" w:rsidRDefault="00611590" w:rsidP="00611590">
      <w:pPr>
        <w:jc w:val="both"/>
        <w:rPr>
          <w:rFonts w:ascii="Arial" w:hAnsi="Arial" w:cs="Arial"/>
        </w:rPr>
      </w:pPr>
      <w:r w:rsidRPr="00B624AE">
        <w:rPr>
          <w:rFonts w:ascii="Arial" w:hAnsi="Arial" w:cs="Arial"/>
        </w:rPr>
        <w:t>Los roedores son parte de la naturaleza y siempre han convivido con las personas. Quienes viven y visitan la región patagónica lo hacen en un lugar donde existen diferentes especies silvestres que, en algunos casos, pueden transmitir enfermedades como el Hantavirus.</w:t>
      </w:r>
    </w:p>
    <w:p w:rsidR="00611590" w:rsidRPr="00B624AE" w:rsidRDefault="00611590" w:rsidP="00611590">
      <w:pPr>
        <w:jc w:val="both"/>
        <w:rPr>
          <w:rFonts w:ascii="Arial" w:hAnsi="Arial" w:cs="Arial"/>
        </w:rPr>
      </w:pPr>
      <w:r w:rsidRPr="00B624AE">
        <w:rPr>
          <w:rFonts w:ascii="Arial" w:hAnsi="Arial" w:cs="Arial"/>
        </w:rPr>
        <w:t xml:space="preserve">Para evitar el contagio de este tipo de enfermedades, en los paseos por los ambientes naturales hay que tener en cuenta </w:t>
      </w:r>
      <w:r>
        <w:rPr>
          <w:rFonts w:ascii="Arial" w:hAnsi="Arial" w:cs="Arial"/>
        </w:rPr>
        <w:t xml:space="preserve">todas las </w:t>
      </w:r>
      <w:r w:rsidRPr="00B624AE">
        <w:rPr>
          <w:rFonts w:ascii="Arial" w:hAnsi="Arial" w:cs="Arial"/>
        </w:rPr>
        <w:t>recomendaciones</w:t>
      </w:r>
      <w:r>
        <w:rPr>
          <w:rFonts w:ascii="Arial" w:hAnsi="Arial" w:cs="Arial"/>
        </w:rPr>
        <w:t>.</w:t>
      </w:r>
    </w:p>
    <w:p w:rsidR="00611590" w:rsidRDefault="00611590" w:rsidP="00611590">
      <w:pPr>
        <w:spacing w:after="0" w:line="240" w:lineRule="auto"/>
        <w:rPr>
          <w:rFonts w:ascii="Arial" w:hAnsi="Arial" w:cs="Arial"/>
          <w:color w:val="201F1E"/>
          <w:highlight w:val="cyan"/>
          <w:bdr w:val="none" w:sz="0" w:space="0" w:color="auto" w:frame="1"/>
        </w:rPr>
      </w:pPr>
    </w:p>
    <w:p w:rsidR="00611590" w:rsidRPr="00EF2B58" w:rsidRDefault="00611590" w:rsidP="00611590">
      <w:pPr>
        <w:spacing w:after="0" w:line="240" w:lineRule="auto"/>
        <w:rPr>
          <w:rFonts w:ascii="Arial" w:hAnsi="Arial" w:cs="Arial"/>
        </w:rPr>
      </w:pPr>
      <w:r w:rsidRPr="00EF2B58">
        <w:rPr>
          <w:rFonts w:ascii="Arial" w:hAnsi="Arial" w:cs="Arial"/>
          <w:color w:val="201F1E"/>
          <w:bdr w:val="none" w:sz="0" w:space="0" w:color="auto" w:frame="1"/>
        </w:rPr>
        <w:t>Te invitamos a ser protagonista del cuidado y protección de estos maravillosos ambientes naturales</w:t>
      </w:r>
    </w:p>
    <w:p w:rsidR="00611590" w:rsidRPr="00EF2B58" w:rsidRDefault="00611590" w:rsidP="00611590">
      <w:pPr>
        <w:spacing w:after="0" w:line="240" w:lineRule="auto"/>
        <w:jc w:val="both"/>
        <w:rPr>
          <w:rFonts w:ascii="Arial" w:hAnsi="Arial" w:cs="Arial"/>
        </w:rPr>
      </w:pPr>
    </w:p>
    <w:p w:rsidR="00611590" w:rsidRPr="00EF2B58" w:rsidRDefault="00611590" w:rsidP="00611590">
      <w:pPr>
        <w:spacing w:after="0" w:line="240" w:lineRule="auto"/>
        <w:jc w:val="both"/>
        <w:rPr>
          <w:rFonts w:ascii="Arial" w:hAnsi="Arial" w:cs="Arial"/>
          <w:color w:val="222222"/>
          <w:shd w:val="clear" w:color="auto" w:fill="FFFFFF"/>
        </w:rPr>
      </w:pPr>
      <w:r w:rsidRPr="00EF2B58">
        <w:rPr>
          <w:rFonts w:ascii="Arial" w:hAnsi="Arial" w:cs="Arial"/>
        </w:rPr>
        <w:t xml:space="preserve">Foto de la placa gentileza del investigador </w:t>
      </w:r>
      <w:r w:rsidRPr="00EF2B58">
        <w:rPr>
          <w:rFonts w:ascii="Arial" w:hAnsi="Arial" w:cs="Arial"/>
          <w:color w:val="222222"/>
          <w:shd w:val="clear" w:color="auto" w:fill="FFFFFF"/>
        </w:rPr>
        <w:t xml:space="preserve">Mauro N. </w:t>
      </w:r>
      <w:proofErr w:type="spellStart"/>
      <w:r w:rsidRPr="00EF2B58">
        <w:rPr>
          <w:rFonts w:ascii="Arial" w:hAnsi="Arial" w:cs="Arial"/>
          <w:color w:val="222222"/>
          <w:shd w:val="clear" w:color="auto" w:fill="FFFFFF"/>
        </w:rPr>
        <w:t>Tammone</w:t>
      </w:r>
      <w:proofErr w:type="spellEnd"/>
    </w:p>
    <w:p w:rsidR="00611590" w:rsidRPr="00EF2B58" w:rsidRDefault="00611590" w:rsidP="00611590">
      <w:pPr>
        <w:spacing w:after="0" w:line="240" w:lineRule="auto"/>
        <w:jc w:val="both"/>
        <w:rPr>
          <w:rFonts w:ascii="Arial" w:hAnsi="Arial" w:cs="Arial"/>
          <w:color w:val="222222"/>
          <w:shd w:val="clear" w:color="auto" w:fill="FFFFFF"/>
        </w:rPr>
      </w:pPr>
    </w:p>
    <w:p w:rsidR="00611590" w:rsidRPr="00EF2B58" w:rsidRDefault="00611590" w:rsidP="00611590">
      <w:pPr>
        <w:rPr>
          <w:rFonts w:ascii="Arial" w:hAnsi="Arial" w:cs="Arial"/>
          <w:i/>
          <w:iCs/>
          <w:color w:val="201F1E"/>
          <w:bdr w:val="none" w:sz="0" w:space="0" w:color="auto" w:frame="1"/>
          <w:lang w:val="en-US"/>
        </w:rPr>
      </w:pPr>
      <w:proofErr w:type="gramStart"/>
      <w:r w:rsidRPr="00EF2B58">
        <w:rPr>
          <w:rFonts w:ascii="Arial" w:hAnsi="Arial" w:cs="Arial"/>
          <w:i/>
          <w:iCs/>
          <w:color w:val="201F1E"/>
          <w:bdr w:val="none" w:sz="0" w:space="0" w:color="auto" w:frame="1"/>
          <w:lang w:val="en-US"/>
        </w:rPr>
        <w:t>“Only Footprints.</w:t>
      </w:r>
      <w:proofErr w:type="gramEnd"/>
      <w:r w:rsidRPr="00EF2B58">
        <w:rPr>
          <w:rFonts w:ascii="Arial" w:hAnsi="Arial" w:cs="Arial"/>
          <w:i/>
          <w:iCs/>
          <w:color w:val="201F1E"/>
          <w:bdr w:val="none" w:sz="0" w:space="0" w:color="auto" w:frame="1"/>
          <w:lang w:val="en-US"/>
        </w:rPr>
        <w:t xml:space="preserve"> Hantavirus: Prevent rodents-transmitted diseases.”</w:t>
      </w:r>
    </w:p>
    <w:p w:rsidR="00611590" w:rsidRPr="00EF2B58" w:rsidRDefault="00611590" w:rsidP="00611590">
      <w:pPr>
        <w:rPr>
          <w:rFonts w:ascii="Arial" w:hAnsi="Arial" w:cs="Arial"/>
          <w:i/>
          <w:iCs/>
          <w:color w:val="201F1E"/>
          <w:bdr w:val="none" w:sz="0" w:space="0" w:color="auto" w:frame="1"/>
          <w:lang w:val="en-US"/>
        </w:rPr>
      </w:pPr>
      <w:r w:rsidRPr="00EF2B58">
        <w:rPr>
          <w:rFonts w:ascii="Arial" w:hAnsi="Arial" w:cs="Arial"/>
          <w:i/>
          <w:iCs/>
          <w:color w:val="201F1E"/>
          <w:bdr w:val="none" w:sz="0" w:space="0" w:color="auto" w:frame="1"/>
          <w:lang w:val="en-US"/>
        </w:rPr>
        <w:t>Rodents are a part of nature and have always lived with people.</w:t>
      </w:r>
    </w:p>
    <w:p w:rsidR="00611590" w:rsidRPr="00EF2B58" w:rsidRDefault="00611590" w:rsidP="00611590">
      <w:pPr>
        <w:rPr>
          <w:rFonts w:ascii="Arial" w:hAnsi="Arial" w:cs="Arial"/>
          <w:i/>
          <w:iCs/>
          <w:color w:val="201F1E"/>
          <w:bdr w:val="none" w:sz="0" w:space="0" w:color="auto" w:frame="1"/>
          <w:lang w:val="en-US"/>
        </w:rPr>
      </w:pPr>
      <w:r w:rsidRPr="00EF2B58">
        <w:rPr>
          <w:rFonts w:ascii="Arial" w:hAnsi="Arial" w:cs="Arial"/>
          <w:i/>
          <w:iCs/>
          <w:color w:val="201F1E"/>
          <w:bdr w:val="none" w:sz="0" w:space="0" w:color="auto" w:frame="1"/>
          <w:lang w:val="en-US"/>
        </w:rPr>
        <w:t>People who live and visit Patagonia share this place with different wild species that, in some cases, can transmit diseases such as Hantavirus.</w:t>
      </w:r>
    </w:p>
    <w:p w:rsidR="00611590" w:rsidRPr="00EF2B58" w:rsidRDefault="00611590" w:rsidP="00611590">
      <w:pPr>
        <w:rPr>
          <w:rFonts w:ascii="Arial" w:hAnsi="Arial" w:cs="Arial"/>
          <w:i/>
          <w:iCs/>
          <w:color w:val="201F1E"/>
          <w:bdr w:val="none" w:sz="0" w:space="0" w:color="auto" w:frame="1"/>
          <w:lang w:val="en-US"/>
        </w:rPr>
      </w:pPr>
      <w:r w:rsidRPr="00EF2B58">
        <w:rPr>
          <w:rFonts w:ascii="Arial" w:hAnsi="Arial" w:cs="Arial"/>
          <w:i/>
          <w:iCs/>
          <w:color w:val="201F1E"/>
          <w:bdr w:val="none" w:sz="0" w:space="0" w:color="auto" w:frame="1"/>
          <w:lang w:val="en-US"/>
        </w:rPr>
        <w:t xml:space="preserve">To avoid transmission of this kind of disease, it is essential to </w:t>
      </w:r>
      <w:proofErr w:type="gramStart"/>
      <w:r w:rsidRPr="00EF2B58">
        <w:rPr>
          <w:rFonts w:ascii="Arial" w:hAnsi="Arial" w:cs="Arial"/>
          <w:i/>
          <w:iCs/>
          <w:color w:val="201F1E"/>
          <w:bdr w:val="none" w:sz="0" w:space="0" w:color="auto" w:frame="1"/>
          <w:lang w:val="en-US"/>
        </w:rPr>
        <w:t>comply</w:t>
      </w:r>
      <w:proofErr w:type="gramEnd"/>
      <w:r w:rsidRPr="00EF2B58">
        <w:rPr>
          <w:rFonts w:ascii="Arial" w:hAnsi="Arial" w:cs="Arial"/>
          <w:i/>
          <w:iCs/>
          <w:color w:val="201F1E"/>
          <w:bdr w:val="none" w:sz="0" w:space="0" w:color="auto" w:frame="1"/>
          <w:lang w:val="en-US"/>
        </w:rPr>
        <w:t xml:space="preserve"> every recommendation when we walk in these natural environments.</w:t>
      </w:r>
    </w:p>
    <w:p w:rsidR="00611590" w:rsidRPr="00EF2B58" w:rsidRDefault="00611590" w:rsidP="00611590">
      <w:pPr>
        <w:pStyle w:val="xmsonormal"/>
        <w:shd w:val="clear" w:color="auto" w:fill="FFFFFF"/>
        <w:spacing w:before="0" w:beforeAutospacing="0" w:after="0" w:afterAutospacing="0"/>
        <w:jc w:val="both"/>
        <w:rPr>
          <w:rFonts w:ascii="Arial" w:hAnsi="Arial" w:cs="Arial"/>
          <w:i/>
          <w:iCs/>
          <w:color w:val="201F1E"/>
          <w:sz w:val="22"/>
          <w:szCs w:val="22"/>
          <w:bdr w:val="none" w:sz="0" w:space="0" w:color="auto" w:frame="1"/>
          <w:lang w:val="en-US"/>
        </w:rPr>
      </w:pPr>
      <w:r w:rsidRPr="00EF2B58">
        <w:rPr>
          <w:rFonts w:ascii="Arial" w:hAnsi="Arial" w:cs="Arial"/>
          <w:i/>
          <w:iCs/>
          <w:color w:val="201F1E"/>
          <w:sz w:val="22"/>
          <w:szCs w:val="22"/>
          <w:bdr w:val="none" w:sz="0" w:space="0" w:color="auto" w:frame="1"/>
          <w:lang w:val="en-US"/>
        </w:rPr>
        <w:t>We invite you to be a care and protection protagonist in these wonderful natural environments.</w:t>
      </w:r>
    </w:p>
    <w:p w:rsidR="00611590" w:rsidRPr="00EF2B58" w:rsidRDefault="00611590" w:rsidP="00611590">
      <w:pPr>
        <w:pStyle w:val="xmsonormal"/>
        <w:shd w:val="clear" w:color="auto" w:fill="FFFFFF"/>
        <w:spacing w:before="0" w:beforeAutospacing="0" w:after="0" w:afterAutospacing="0"/>
        <w:jc w:val="both"/>
        <w:rPr>
          <w:rFonts w:ascii="Arial" w:hAnsi="Arial" w:cs="Arial"/>
          <w:i/>
          <w:iCs/>
          <w:color w:val="201F1E"/>
          <w:sz w:val="22"/>
          <w:szCs w:val="22"/>
          <w:bdr w:val="none" w:sz="0" w:space="0" w:color="auto" w:frame="1"/>
          <w:lang w:val="en-US"/>
        </w:rPr>
      </w:pPr>
    </w:p>
    <w:p w:rsidR="00611590" w:rsidRPr="00EF2B58" w:rsidRDefault="00611590" w:rsidP="00611590">
      <w:pPr>
        <w:spacing w:after="0" w:line="240" w:lineRule="auto"/>
        <w:jc w:val="both"/>
        <w:rPr>
          <w:rFonts w:ascii="Arial" w:hAnsi="Arial" w:cs="Arial"/>
          <w:i/>
          <w:iCs/>
          <w:color w:val="222222"/>
          <w:highlight w:val="cyan"/>
          <w:shd w:val="clear" w:color="auto" w:fill="FFFFFF"/>
          <w:lang w:val="en-US"/>
        </w:rPr>
      </w:pPr>
      <w:r w:rsidRPr="00EF2B58">
        <w:rPr>
          <w:rFonts w:ascii="Arial" w:hAnsi="Arial" w:cs="Arial"/>
          <w:i/>
          <w:iCs/>
          <w:color w:val="201F1E"/>
          <w:bdr w:val="none" w:sz="0" w:space="0" w:color="auto" w:frame="1"/>
          <w:lang w:val="en-US"/>
        </w:rPr>
        <w:t xml:space="preserve">Image </w:t>
      </w:r>
      <w:proofErr w:type="gramStart"/>
      <w:r w:rsidRPr="00EF2B58">
        <w:rPr>
          <w:rFonts w:ascii="Arial" w:hAnsi="Arial" w:cs="Arial"/>
          <w:i/>
          <w:iCs/>
          <w:color w:val="201F1E"/>
          <w:bdr w:val="none" w:sz="0" w:space="0" w:color="auto" w:frame="1"/>
          <w:lang w:val="en-US"/>
        </w:rPr>
        <w:t>courtesy  -</w:t>
      </w:r>
      <w:proofErr w:type="gramEnd"/>
      <w:r w:rsidRPr="00EF2B58">
        <w:rPr>
          <w:rFonts w:ascii="Arial" w:hAnsi="Arial" w:cs="Arial"/>
          <w:i/>
          <w:iCs/>
          <w:color w:val="201F1E"/>
          <w:bdr w:val="none" w:sz="0" w:space="0" w:color="auto" w:frame="1"/>
          <w:lang w:val="en-US"/>
        </w:rPr>
        <w:t xml:space="preserve"> researcher Mauro N. </w:t>
      </w:r>
      <w:proofErr w:type="spellStart"/>
      <w:r w:rsidRPr="00EF2B58">
        <w:rPr>
          <w:rFonts w:ascii="Arial" w:hAnsi="Arial" w:cs="Arial"/>
          <w:i/>
          <w:iCs/>
          <w:color w:val="201F1E"/>
          <w:bdr w:val="none" w:sz="0" w:space="0" w:color="auto" w:frame="1"/>
          <w:lang w:val="en-US"/>
        </w:rPr>
        <w:t>Tammone</w:t>
      </w:r>
      <w:proofErr w:type="spellEnd"/>
    </w:p>
    <w:bookmarkEnd w:id="6"/>
    <w:p w:rsidR="00611590" w:rsidRPr="00EF2B58" w:rsidRDefault="00611590" w:rsidP="00611590">
      <w:pPr>
        <w:spacing w:after="0" w:line="240" w:lineRule="auto"/>
        <w:jc w:val="both"/>
        <w:rPr>
          <w:rFonts w:ascii="Arial" w:hAnsi="Arial" w:cs="Arial"/>
          <w:i/>
          <w:iCs/>
          <w:highlight w:val="cyan"/>
          <w:lang w:val="en-US"/>
        </w:rPr>
      </w:pPr>
    </w:p>
    <w:p w:rsidR="00611590" w:rsidRPr="00D05CC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lastRenderedPageBreak/>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Default="00611590" w:rsidP="00611590">
      <w:pPr>
        <w:spacing w:after="0" w:line="240" w:lineRule="auto"/>
        <w:jc w:val="both"/>
        <w:rPr>
          <w:rFonts w:ascii="Arial" w:hAnsi="Arial" w:cs="Arial"/>
          <w:b/>
          <w:i/>
          <w:color w:val="7F7F7F" w:themeColor="text1" w:themeTint="80"/>
          <w:highlight w:val="cyan"/>
          <w:lang w:val="es-AR"/>
        </w:rPr>
      </w:pPr>
    </w:p>
    <w:p w:rsidR="00611590" w:rsidRPr="00EF2B58"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EF2B58">
        <w:rPr>
          <w:rFonts w:ascii="Arial" w:hAnsi="Arial" w:cs="Arial"/>
          <w:b/>
          <w:i/>
          <w:color w:val="31849B" w:themeColor="accent5" w:themeShade="BF"/>
        </w:rPr>
        <w:t xml:space="preserve">Información para </w:t>
      </w:r>
      <w:proofErr w:type="spellStart"/>
      <w:r w:rsidRPr="00EF2B58">
        <w:rPr>
          <w:rFonts w:ascii="Arial" w:hAnsi="Arial" w:cs="Arial"/>
          <w:b/>
          <w:i/>
          <w:color w:val="31849B" w:themeColor="accent5" w:themeShade="BF"/>
        </w:rPr>
        <w:t>Twitter</w:t>
      </w:r>
      <w:proofErr w:type="spellEnd"/>
      <w:r w:rsidRPr="00EF2B58">
        <w:rPr>
          <w:rFonts w:ascii="Arial" w:hAnsi="Arial" w:cs="Arial"/>
          <w:b/>
          <w:i/>
          <w:color w:val="31849B" w:themeColor="accent5" w:themeShade="BF"/>
        </w:rPr>
        <w:t xml:space="preserve"> (Texto más placas)</w:t>
      </w:r>
    </w:p>
    <w:p w:rsidR="00611590" w:rsidRPr="00EF2B58" w:rsidRDefault="00611590" w:rsidP="00611590">
      <w:pPr>
        <w:spacing w:after="0" w:line="240" w:lineRule="auto"/>
        <w:jc w:val="both"/>
        <w:rPr>
          <w:rFonts w:ascii="Arial" w:hAnsi="Arial" w:cs="Arial"/>
          <w:shd w:val="clear" w:color="auto" w:fill="FFFFFF"/>
          <w:lang w:val="es-AR"/>
        </w:rPr>
      </w:pPr>
    </w:p>
    <w:p w:rsidR="00611590" w:rsidRDefault="00611590" w:rsidP="00611590">
      <w:pPr>
        <w:spacing w:after="0" w:line="240" w:lineRule="auto"/>
        <w:rPr>
          <w:rFonts w:ascii="Arial" w:hAnsi="Arial" w:cs="Arial"/>
        </w:rPr>
      </w:pPr>
      <w:r w:rsidRPr="00EF2B58">
        <w:rPr>
          <w:rFonts w:ascii="Arial" w:hAnsi="Arial" w:cs="Arial"/>
          <w:color w:val="201F1E"/>
          <w:bdr w:val="none" w:sz="0" w:space="0" w:color="auto" w:frame="1"/>
        </w:rPr>
        <w:t xml:space="preserve">“Solo Huellas. </w:t>
      </w:r>
      <w:r w:rsidRPr="00EF2B58">
        <w:rPr>
          <w:rFonts w:ascii="Arial" w:hAnsi="Arial" w:cs="Arial"/>
        </w:rPr>
        <w:t>Hantavirus, prevenir enfermedades trasmitidas por roedores.”</w:t>
      </w:r>
    </w:p>
    <w:p w:rsidR="00611590" w:rsidRPr="00EF2B58" w:rsidRDefault="00611590" w:rsidP="00611590">
      <w:pPr>
        <w:spacing w:after="0" w:line="240" w:lineRule="auto"/>
        <w:rPr>
          <w:rFonts w:ascii="Arial" w:hAnsi="Arial" w:cs="Arial"/>
        </w:rPr>
      </w:pPr>
    </w:p>
    <w:p w:rsidR="00611590" w:rsidRDefault="00611590" w:rsidP="00611590">
      <w:pPr>
        <w:spacing w:after="0" w:line="240" w:lineRule="auto"/>
        <w:jc w:val="both"/>
        <w:rPr>
          <w:rFonts w:ascii="Arial" w:hAnsi="Arial" w:cs="Arial"/>
        </w:rPr>
      </w:pPr>
      <w:r w:rsidRPr="00EF2B58">
        <w:rPr>
          <w:rFonts w:ascii="Arial" w:hAnsi="Arial" w:cs="Arial"/>
        </w:rPr>
        <w:t>Para evitar el contagio de enfermedades transmitidas por roedores, hay que tener en cuenta las principales recomendaciones.</w:t>
      </w:r>
    </w:p>
    <w:p w:rsidR="00611590" w:rsidRPr="00EF2B58" w:rsidRDefault="00611590" w:rsidP="00611590">
      <w:pPr>
        <w:spacing w:after="0" w:line="240" w:lineRule="auto"/>
        <w:jc w:val="both"/>
        <w:rPr>
          <w:rFonts w:ascii="Arial" w:hAnsi="Arial" w:cs="Arial"/>
        </w:rPr>
      </w:pPr>
    </w:p>
    <w:p w:rsidR="00611590" w:rsidRPr="00EF2B58" w:rsidRDefault="00611590" w:rsidP="00611590">
      <w:pPr>
        <w:spacing w:after="0" w:line="240" w:lineRule="auto"/>
        <w:rPr>
          <w:rFonts w:ascii="Arial" w:hAnsi="Arial" w:cs="Arial"/>
          <w:color w:val="201F1E"/>
          <w:bdr w:val="none" w:sz="0" w:space="0" w:color="auto" w:frame="1"/>
        </w:rPr>
      </w:pPr>
      <w:r w:rsidRPr="00EF2B58">
        <w:rPr>
          <w:rFonts w:ascii="Arial" w:hAnsi="Arial" w:cs="Arial"/>
          <w:color w:val="201F1E"/>
          <w:bdr w:val="none" w:sz="0" w:space="0" w:color="auto" w:frame="1"/>
        </w:rPr>
        <w:t>Seamos protagonistas del cuidado y protección de los ambientes naturales.</w:t>
      </w:r>
    </w:p>
    <w:p w:rsidR="00611590" w:rsidRDefault="00611590" w:rsidP="00611590">
      <w:pPr>
        <w:rPr>
          <w:rFonts w:ascii="Arial" w:hAnsi="Arial" w:cs="Arial"/>
          <w:color w:val="201F1E"/>
          <w:highlight w:val="cyan"/>
          <w:bdr w:val="none" w:sz="0" w:space="0" w:color="auto" w:frame="1"/>
          <w:lang w:val="es-AR"/>
        </w:rPr>
      </w:pPr>
      <w:r>
        <w:rPr>
          <w:rFonts w:ascii="Arial" w:hAnsi="Arial" w:cs="Arial"/>
          <w:color w:val="201F1E"/>
          <w:highlight w:val="cyan"/>
          <w:bdr w:val="none" w:sz="0" w:space="0" w:color="auto" w:frame="1"/>
          <w:lang w:val="es-AR"/>
        </w:rPr>
        <w:br w:type="page"/>
      </w:r>
    </w:p>
    <w:p w:rsidR="00611590" w:rsidRPr="00E57801" w:rsidRDefault="00611590" w:rsidP="00611590">
      <w:pPr>
        <w:spacing w:after="0" w:line="240" w:lineRule="auto"/>
        <w:jc w:val="both"/>
        <w:rPr>
          <w:rFonts w:ascii="Arial" w:hAnsi="Arial" w:cs="Arial"/>
          <w:color w:val="201F1E"/>
          <w:highlight w:val="cyan"/>
          <w:bdr w:val="none" w:sz="0" w:space="0" w:color="auto" w:frame="1"/>
          <w:lang w:val="es-AR"/>
        </w:rPr>
      </w:pPr>
    </w:p>
    <w:p w:rsidR="00611590" w:rsidRPr="00E57801" w:rsidRDefault="00611590" w:rsidP="00611590">
      <w:pPr>
        <w:spacing w:after="0" w:line="240" w:lineRule="auto"/>
        <w:jc w:val="both"/>
        <w:rPr>
          <w:rFonts w:ascii="Arial" w:hAnsi="Arial" w:cs="Arial"/>
          <w:b/>
          <w:color w:val="201F1E"/>
          <w:highlight w:val="cyan"/>
          <w:u w:val="single"/>
          <w:bdr w:val="none" w:sz="0" w:space="0" w:color="auto" w:frame="1"/>
          <w:lang w:val="es-AR"/>
        </w:rPr>
      </w:pPr>
    </w:p>
    <w:p w:rsidR="00611590" w:rsidRPr="00EF2B58" w:rsidRDefault="00611590" w:rsidP="00611590">
      <w:pPr>
        <w:spacing w:after="0" w:line="240" w:lineRule="auto"/>
        <w:jc w:val="both"/>
        <w:rPr>
          <w:rFonts w:ascii="Arial" w:hAnsi="Arial" w:cs="Arial"/>
          <w:b/>
          <w:color w:val="000000" w:themeColor="text1"/>
          <w:highlight w:val="yellow"/>
          <w:u w:val="single"/>
        </w:rPr>
      </w:pPr>
      <w:r w:rsidRPr="00EF2B58">
        <w:rPr>
          <w:rFonts w:ascii="Arial" w:hAnsi="Arial" w:cs="Arial"/>
          <w:b/>
          <w:color w:val="201F1E"/>
          <w:highlight w:val="yellow"/>
          <w:u w:val="single"/>
          <w:bdr w:val="none" w:sz="0" w:space="0" w:color="auto" w:frame="1"/>
        </w:rPr>
        <w:t>Martes 3 de enero</w:t>
      </w:r>
      <w:proofErr w:type="gramStart"/>
      <w:r w:rsidRPr="00EF2B58">
        <w:rPr>
          <w:rFonts w:ascii="Arial" w:hAnsi="Arial" w:cs="Arial"/>
          <w:b/>
          <w:color w:val="201F1E"/>
          <w:highlight w:val="yellow"/>
          <w:u w:val="single"/>
          <w:bdr w:val="none" w:sz="0" w:space="0" w:color="auto" w:frame="1"/>
        </w:rPr>
        <w:t xml:space="preserve">: </w:t>
      </w:r>
      <w:r w:rsidRPr="00EF2B58">
        <w:rPr>
          <w:rFonts w:ascii="Arial" w:hAnsi="Arial" w:cs="Arial"/>
          <w:b/>
          <w:color w:val="000000" w:themeColor="text1"/>
          <w:highlight w:val="yellow"/>
          <w:u w:val="single"/>
        </w:rPr>
        <w:t xml:space="preserve"> USO</w:t>
      </w:r>
      <w:proofErr w:type="gramEnd"/>
      <w:r w:rsidRPr="00EF2B58">
        <w:rPr>
          <w:rFonts w:ascii="Arial" w:hAnsi="Arial" w:cs="Arial"/>
          <w:b/>
          <w:color w:val="000000" w:themeColor="text1"/>
          <w:highlight w:val="yellow"/>
          <w:u w:val="single"/>
        </w:rPr>
        <w:t xml:space="preserve"> RESPONSABLE DEL FUEGO. </w:t>
      </w:r>
    </w:p>
    <w:p w:rsidR="00611590" w:rsidRPr="00EF2B58" w:rsidRDefault="00611590" w:rsidP="00611590">
      <w:pPr>
        <w:spacing w:after="0" w:line="240" w:lineRule="auto"/>
        <w:jc w:val="both"/>
        <w:rPr>
          <w:rFonts w:ascii="Arial" w:hAnsi="Arial" w:cs="Arial"/>
          <w:b/>
          <w:color w:val="000000" w:themeColor="text1"/>
          <w:highlight w:val="yellow"/>
          <w:u w:val="single"/>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E57801" w:rsidRDefault="00611590" w:rsidP="00611590">
      <w:pPr>
        <w:pStyle w:val="xmsonormal"/>
        <w:shd w:val="clear" w:color="auto" w:fill="FFFFFF"/>
        <w:spacing w:before="0" w:beforeAutospacing="0" w:after="0" w:afterAutospacing="0"/>
        <w:jc w:val="both"/>
        <w:rPr>
          <w:rFonts w:ascii="Arial" w:hAnsi="Arial" w:cs="Arial"/>
          <w:color w:val="201F1E"/>
          <w:sz w:val="22"/>
          <w:szCs w:val="22"/>
          <w:highlight w:val="cyan"/>
          <w:u w:val="single"/>
          <w:bdr w:val="none" w:sz="0" w:space="0" w:color="auto" w:frame="1"/>
        </w:rPr>
      </w:pPr>
    </w:p>
    <w:p w:rsidR="00611590" w:rsidRDefault="00611590" w:rsidP="00611590">
      <w:pPr>
        <w:spacing w:after="0" w:line="240" w:lineRule="auto"/>
        <w:jc w:val="center"/>
        <w:rPr>
          <w:rFonts w:ascii="Arial" w:hAnsi="Arial" w:cs="Arial"/>
          <w:b/>
          <w:bCs/>
          <w:sz w:val="24"/>
          <w:szCs w:val="24"/>
        </w:rPr>
      </w:pPr>
      <w:r w:rsidRPr="000B1C3F">
        <w:rPr>
          <w:rFonts w:ascii="Arial" w:hAnsi="Arial" w:cs="Arial"/>
          <w:b/>
          <w:bCs/>
          <w:sz w:val="24"/>
          <w:szCs w:val="24"/>
        </w:rPr>
        <w:t xml:space="preserve">El fuego es una herramienta necesaria, sólo debe tener un uso </w:t>
      </w:r>
    </w:p>
    <w:p w:rsidR="00611590" w:rsidRPr="00FF33EE" w:rsidRDefault="00611590" w:rsidP="00611590">
      <w:pPr>
        <w:spacing w:after="0" w:line="240" w:lineRule="auto"/>
        <w:jc w:val="center"/>
        <w:rPr>
          <w:rFonts w:ascii="Arial" w:hAnsi="Arial" w:cs="Arial"/>
          <w:b/>
          <w:bCs/>
          <w:sz w:val="24"/>
          <w:szCs w:val="24"/>
        </w:rPr>
      </w:pPr>
      <w:proofErr w:type="gramStart"/>
      <w:r w:rsidRPr="000B1C3F">
        <w:rPr>
          <w:rFonts w:ascii="Arial" w:hAnsi="Arial" w:cs="Arial"/>
          <w:b/>
          <w:bCs/>
          <w:sz w:val="24"/>
          <w:szCs w:val="24"/>
        </w:rPr>
        <w:t>responsable</w:t>
      </w:r>
      <w:proofErr w:type="gramEnd"/>
      <w:r>
        <w:rPr>
          <w:rFonts w:ascii="Arial" w:hAnsi="Arial" w:cs="Arial"/>
          <w:b/>
          <w:bCs/>
          <w:sz w:val="24"/>
          <w:szCs w:val="24"/>
        </w:rPr>
        <w:t>.</w:t>
      </w:r>
    </w:p>
    <w:p w:rsidR="00611590" w:rsidRPr="000B1C3F" w:rsidRDefault="00611590" w:rsidP="00611590">
      <w:pPr>
        <w:spacing w:after="0" w:line="240" w:lineRule="auto"/>
        <w:jc w:val="both"/>
        <w:rPr>
          <w:rFonts w:ascii="Arial" w:hAnsi="Arial" w:cs="Arial"/>
          <w:sz w:val="24"/>
          <w:szCs w:val="24"/>
        </w:rPr>
      </w:pPr>
    </w:p>
    <w:p w:rsidR="00611590" w:rsidRPr="00FF33EE" w:rsidRDefault="00611590" w:rsidP="00611590">
      <w:pPr>
        <w:spacing w:after="0" w:line="240" w:lineRule="auto"/>
        <w:jc w:val="both"/>
        <w:rPr>
          <w:rFonts w:ascii="Arial" w:hAnsi="Arial" w:cs="Arial"/>
        </w:rPr>
      </w:pPr>
      <w:r w:rsidRPr="00FF33EE">
        <w:rPr>
          <w:rFonts w:ascii="Arial" w:hAnsi="Arial" w:cs="Arial"/>
        </w:rPr>
        <w:t>Son muchas las oportunidades para estar en pleno contacto con la naturaleza, hacer un picnic o un asado es una de ellas, pero se debe tener en cuenta que el verano es la época más riesgosa para los incendios forestales.</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rPr>
        <w:t>Por ello, es importante hacer un uso responsable del fuego en zonas habilitadas, es decir, espacios que fueron pensados y organizados para que residentes y visitantes puedan hacer fuego en lugares seguros.</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b/>
        </w:rPr>
        <w:t>Zonas Habilitadas:</w:t>
      </w:r>
      <w:r w:rsidRPr="00FF33EE">
        <w:rPr>
          <w:rFonts w:ascii="Arial" w:hAnsi="Arial" w:cs="Arial"/>
        </w:rPr>
        <w:t xml:space="preserve"> los campings con servicios que poseen fogones preparados para el uso adecuado del fuego y algunas áreas libres donde hay </w:t>
      </w:r>
      <w:proofErr w:type="spellStart"/>
      <w:r w:rsidRPr="00FF33EE">
        <w:rPr>
          <w:rFonts w:ascii="Arial" w:hAnsi="Arial" w:cs="Arial"/>
        </w:rPr>
        <w:t>cartelería</w:t>
      </w:r>
      <w:proofErr w:type="spellEnd"/>
      <w:r w:rsidRPr="00FF33EE">
        <w:rPr>
          <w:rFonts w:ascii="Arial" w:hAnsi="Arial" w:cs="Arial"/>
        </w:rPr>
        <w:t xml:space="preserve"> que indica que se puede hacer fuego. En todos los demás lugares, NO SE PUEDE.</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rPr>
        <w:t>En estas áreas es muy importante llevar carbón o leña desde su hogar o domicilio, hacer el fuego donde esté indicado y nunca pero nunca dejar el fuego solo.</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rPr>
        <w:t xml:space="preserve">Para apagarlo usar mucha agua, </w:t>
      </w:r>
      <w:r w:rsidRPr="00FF33EE">
        <w:rPr>
          <w:rFonts w:ascii="Arial" w:eastAsia="Segoe UI" w:hAnsi="Arial" w:cs="Arial"/>
          <w:color w:val="333333"/>
        </w:rPr>
        <w:t>ya que la tierra solo sofoca el fuego que puede volver a prenderse</w:t>
      </w:r>
      <w:r w:rsidRPr="00FF33EE">
        <w:rPr>
          <w:rFonts w:ascii="Arial" w:hAnsi="Arial" w:cs="Arial"/>
        </w:rPr>
        <w:t>. Luego de echarle abundante agua, para estar seguros de que no quede caliente, se debe acercar la mano a la ceniza y no percibir calor. Si hay miedo de quemarse, entonces se necesita más agua para estar seguros de que quedó totalmente apagado.</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b/>
        </w:rPr>
        <w:t>Zonas NO habilitadas:</w:t>
      </w:r>
      <w:r w:rsidRPr="00FF33EE">
        <w:rPr>
          <w:rFonts w:ascii="Arial" w:hAnsi="Arial" w:cs="Arial"/>
        </w:rPr>
        <w:t xml:space="preserve"> En las playas, senderos y montañas, no está permitido hacer fuego de ninguna manera. Solo se puede llevar calentador que es </w:t>
      </w:r>
      <w:r w:rsidRPr="00FF33EE">
        <w:rPr>
          <w:rFonts w:ascii="Arial" w:eastAsia="Segoe UI" w:hAnsi="Arial" w:cs="Arial"/>
          <w:color w:val="333333"/>
        </w:rPr>
        <w:t>fácilmente utilizable en cualquier lugar, siendo seguro ya que no deja brasas que puedan generar un incendio forestal.</w:t>
      </w:r>
      <w:r w:rsidRPr="00FF33EE">
        <w:rPr>
          <w:rFonts w:ascii="Arial" w:hAnsi="Arial" w:cs="Arial"/>
        </w:rPr>
        <w:t xml:space="preserve"> Por ello tampoco está permitido el uso de los “</w:t>
      </w:r>
      <w:proofErr w:type="spellStart"/>
      <w:r w:rsidRPr="00FF33EE">
        <w:rPr>
          <w:rFonts w:ascii="Arial" w:hAnsi="Arial" w:cs="Arial"/>
        </w:rPr>
        <w:t>Roquet</w:t>
      </w:r>
      <w:proofErr w:type="spellEnd"/>
      <w:r w:rsidRPr="00FF33EE">
        <w:rPr>
          <w:rFonts w:ascii="Arial" w:hAnsi="Arial" w:cs="Arial"/>
        </w:rPr>
        <w:t xml:space="preserve"> Quemadores”, que utilizan leña y producen brasas.</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b/>
        </w:rPr>
      </w:pPr>
      <w:r w:rsidRPr="00FF33EE">
        <w:rPr>
          <w:rFonts w:ascii="Arial" w:hAnsi="Arial" w:cs="Arial"/>
          <w:b/>
        </w:rPr>
        <w:t>Recomendaciones generales</w:t>
      </w:r>
    </w:p>
    <w:p w:rsidR="00611590" w:rsidRPr="00FF33EE" w:rsidRDefault="00611590" w:rsidP="00611590">
      <w:pPr>
        <w:spacing w:after="0" w:line="240" w:lineRule="auto"/>
        <w:jc w:val="both"/>
        <w:rPr>
          <w:rFonts w:ascii="Arial" w:hAnsi="Arial" w:cs="Arial"/>
        </w:rPr>
      </w:pPr>
    </w:p>
    <w:p w:rsidR="00611590" w:rsidRPr="00FF33EE" w:rsidRDefault="00611590" w:rsidP="00611590">
      <w:pPr>
        <w:spacing w:after="0" w:line="240" w:lineRule="auto"/>
        <w:jc w:val="both"/>
        <w:rPr>
          <w:rFonts w:ascii="Arial" w:hAnsi="Arial" w:cs="Arial"/>
        </w:rPr>
      </w:pPr>
      <w:r w:rsidRPr="00FF33EE">
        <w:rPr>
          <w:rFonts w:ascii="Arial" w:hAnsi="Arial" w:cs="Arial"/>
        </w:rPr>
        <w:t xml:space="preserve">Las colillas de los cigarrillos deben apagarse con agua, nunca dejarlas tiradas en el suelo, y regresar siempre con todos los residuos. </w:t>
      </w:r>
    </w:p>
    <w:p w:rsidR="00611590" w:rsidRPr="00FF33EE" w:rsidRDefault="00611590" w:rsidP="00611590">
      <w:pPr>
        <w:spacing w:after="0" w:line="240" w:lineRule="auto"/>
        <w:jc w:val="both"/>
        <w:rPr>
          <w:rFonts w:ascii="Arial" w:hAnsi="Arial" w:cs="Arial"/>
        </w:rPr>
      </w:pPr>
    </w:p>
    <w:p w:rsidR="00611590" w:rsidRPr="00FF06FE" w:rsidRDefault="00611590" w:rsidP="00611590">
      <w:pPr>
        <w:spacing w:after="0" w:line="240" w:lineRule="auto"/>
        <w:jc w:val="both"/>
        <w:rPr>
          <w:rFonts w:ascii="Arial" w:hAnsi="Arial" w:cs="Arial"/>
        </w:rPr>
      </w:pPr>
      <w:r w:rsidRPr="00FF33EE">
        <w:rPr>
          <w:rFonts w:ascii="Arial" w:hAnsi="Arial" w:cs="Arial"/>
        </w:rPr>
        <w:t xml:space="preserve">Ante el </w:t>
      </w:r>
      <w:proofErr w:type="spellStart"/>
      <w:r w:rsidRPr="00FF33EE">
        <w:rPr>
          <w:rFonts w:ascii="Arial" w:hAnsi="Arial" w:cs="Arial"/>
        </w:rPr>
        <w:t>avistaje</w:t>
      </w:r>
      <w:proofErr w:type="spellEnd"/>
      <w:r w:rsidRPr="00FF33EE">
        <w:rPr>
          <w:rFonts w:ascii="Arial" w:hAnsi="Arial" w:cs="Arial"/>
        </w:rPr>
        <w:t xml:space="preserve"> de una columna de humo, llamar urgente a los teléfonos de emergencia de cada localidad y Parque Nacional.</w:t>
      </w:r>
    </w:p>
    <w:p w:rsidR="00611590" w:rsidRPr="00E57801" w:rsidRDefault="00611590" w:rsidP="00611590">
      <w:pPr>
        <w:spacing w:after="0" w:line="240" w:lineRule="auto"/>
        <w:jc w:val="both"/>
        <w:rPr>
          <w:rFonts w:ascii="Arial" w:hAnsi="Arial" w:cs="Arial"/>
          <w:sz w:val="24"/>
          <w:szCs w:val="24"/>
          <w:highlight w:val="cyan"/>
        </w:rPr>
      </w:pPr>
    </w:p>
    <w:p w:rsidR="00611590" w:rsidRPr="00DD3C21" w:rsidRDefault="00611590" w:rsidP="00611590">
      <w:pPr>
        <w:spacing w:after="0" w:line="240" w:lineRule="auto"/>
        <w:jc w:val="both"/>
        <w:rPr>
          <w:rFonts w:ascii="Arial" w:hAnsi="Arial" w:cs="Arial"/>
          <w:color w:val="201F1E"/>
          <w:bdr w:val="none" w:sz="0" w:space="0" w:color="auto" w:frame="1"/>
        </w:rPr>
      </w:pPr>
      <w:bookmarkStart w:id="7" w:name="_Hlk121225576"/>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E57801" w:rsidRDefault="00611590" w:rsidP="00611590">
      <w:pPr>
        <w:spacing w:after="0" w:line="240" w:lineRule="auto"/>
        <w:jc w:val="both"/>
        <w:rPr>
          <w:rFonts w:ascii="Arial" w:hAnsi="Arial" w:cs="Arial"/>
          <w:sz w:val="24"/>
          <w:szCs w:val="24"/>
          <w:highlight w:val="cyan"/>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B62A2B">
        <w:rPr>
          <w:rFonts w:ascii="Arial" w:hAnsi="Arial" w:cs="Arial"/>
          <w:b/>
          <w:i/>
          <w:color w:val="31849B" w:themeColor="accent5" w:themeShade="BF"/>
        </w:rPr>
        <w:lastRenderedPageBreak/>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Pr="00E57801" w:rsidRDefault="00611590" w:rsidP="00611590">
      <w:pPr>
        <w:spacing w:after="0" w:line="240" w:lineRule="auto"/>
        <w:jc w:val="both"/>
        <w:rPr>
          <w:rFonts w:ascii="Arial" w:hAnsi="Arial" w:cs="Arial"/>
          <w:highlight w:val="cyan"/>
          <w:shd w:val="clear" w:color="auto" w:fill="FFFFFF"/>
        </w:rPr>
      </w:pPr>
    </w:p>
    <w:bookmarkEnd w:id="7"/>
    <w:p w:rsidR="00611590" w:rsidRPr="00F54112" w:rsidRDefault="00611590" w:rsidP="00611590">
      <w:pPr>
        <w:spacing w:after="0" w:line="240" w:lineRule="auto"/>
        <w:jc w:val="both"/>
        <w:rPr>
          <w:rFonts w:ascii="Arial" w:hAnsi="Arial" w:cs="Arial"/>
        </w:rPr>
      </w:pPr>
      <w:r w:rsidRPr="00F54112">
        <w:rPr>
          <w:rFonts w:ascii="Arial" w:hAnsi="Arial" w:cs="Arial"/>
        </w:rPr>
        <w:t>Son muchas las oportunidades para estar en pleno contacto con la naturaleza, hacer un picnic o un asado es una de ellas, pero se debe tener en cuenta que el verano es la época más riesgosa para los incendios forestales.</w:t>
      </w:r>
    </w:p>
    <w:p w:rsidR="00611590" w:rsidRPr="00F54112" w:rsidRDefault="00611590" w:rsidP="00611590">
      <w:pPr>
        <w:spacing w:after="0" w:line="240" w:lineRule="auto"/>
        <w:jc w:val="both"/>
        <w:rPr>
          <w:rFonts w:ascii="Arial" w:hAnsi="Arial" w:cs="Arial"/>
        </w:rPr>
      </w:pPr>
    </w:p>
    <w:p w:rsidR="00611590" w:rsidRPr="00F54112" w:rsidRDefault="00611590" w:rsidP="00611590">
      <w:pPr>
        <w:spacing w:after="0" w:line="240" w:lineRule="auto"/>
        <w:jc w:val="both"/>
        <w:rPr>
          <w:rFonts w:ascii="Arial" w:hAnsi="Arial" w:cs="Arial"/>
        </w:rPr>
      </w:pPr>
      <w:r w:rsidRPr="00F54112">
        <w:rPr>
          <w:rFonts w:ascii="Arial" w:hAnsi="Arial" w:cs="Arial"/>
        </w:rPr>
        <w:t>Para evitar los incendios forestales, es importante hacer un uso responsable del fuego en zonas habilitadas, es decir, espacios que fueron pensados y organizados para que residentes y visitantes puedan hacer fuego en lugares seguros.</w:t>
      </w:r>
    </w:p>
    <w:p w:rsidR="00611590" w:rsidRPr="00F54112" w:rsidRDefault="00611590" w:rsidP="00611590">
      <w:pPr>
        <w:spacing w:after="0" w:line="240" w:lineRule="auto"/>
        <w:jc w:val="both"/>
        <w:rPr>
          <w:rFonts w:ascii="Arial" w:hAnsi="Arial" w:cs="Arial"/>
        </w:rPr>
      </w:pPr>
    </w:p>
    <w:p w:rsidR="00611590" w:rsidRPr="00F54112" w:rsidRDefault="00611590" w:rsidP="00611590">
      <w:pPr>
        <w:spacing w:after="0" w:line="240" w:lineRule="auto"/>
        <w:jc w:val="both"/>
        <w:rPr>
          <w:rFonts w:ascii="Arial" w:hAnsi="Arial" w:cs="Arial"/>
        </w:rPr>
      </w:pPr>
      <w:r w:rsidRPr="00F54112">
        <w:rPr>
          <w:rFonts w:ascii="Arial" w:hAnsi="Arial" w:cs="Arial"/>
        </w:rPr>
        <w:t xml:space="preserve">Ante el </w:t>
      </w:r>
      <w:proofErr w:type="spellStart"/>
      <w:r w:rsidRPr="00F54112">
        <w:rPr>
          <w:rFonts w:ascii="Arial" w:hAnsi="Arial" w:cs="Arial"/>
        </w:rPr>
        <w:t>avistaje</w:t>
      </w:r>
      <w:proofErr w:type="spellEnd"/>
      <w:r w:rsidRPr="00F54112">
        <w:rPr>
          <w:rFonts w:ascii="Arial" w:hAnsi="Arial" w:cs="Arial"/>
        </w:rPr>
        <w:t xml:space="preserve"> de una columna de humo, llamar urgente a los teléfonos de emergencia de cada localidad y Parque Nacional.</w:t>
      </w:r>
    </w:p>
    <w:p w:rsidR="00611590" w:rsidRDefault="00611590" w:rsidP="00611590">
      <w:pPr>
        <w:spacing w:after="0" w:line="240" w:lineRule="auto"/>
        <w:jc w:val="both"/>
        <w:rPr>
          <w:rFonts w:ascii="Arial" w:hAnsi="Arial" w:cs="Arial"/>
          <w:color w:val="201F1E"/>
          <w:bdr w:val="none" w:sz="0" w:space="0" w:color="auto" w:frame="1"/>
        </w:rPr>
      </w:pPr>
    </w:p>
    <w:p w:rsidR="00611590" w:rsidRPr="00F54112" w:rsidRDefault="00611590" w:rsidP="00611590">
      <w:pPr>
        <w:spacing w:after="0" w:line="240" w:lineRule="auto"/>
        <w:jc w:val="both"/>
        <w:rPr>
          <w:rFonts w:ascii="Arial" w:hAnsi="Arial" w:cs="Arial"/>
          <w:color w:val="201F1E"/>
          <w:bdr w:val="none" w:sz="0" w:space="0" w:color="auto" w:frame="1"/>
        </w:rPr>
      </w:pPr>
      <w:r w:rsidRPr="00F54112">
        <w:rPr>
          <w:rFonts w:ascii="Arial" w:hAnsi="Arial" w:cs="Arial"/>
          <w:color w:val="201F1E"/>
          <w:bdr w:val="none" w:sz="0" w:space="0" w:color="auto" w:frame="1"/>
        </w:rPr>
        <w:t>Te invitamos a ser protagonista del cuidado y protección de estos maravillosos ambientes naturales</w:t>
      </w:r>
    </w:p>
    <w:p w:rsidR="00611590" w:rsidRDefault="00611590" w:rsidP="00611590">
      <w:pPr>
        <w:rPr>
          <w:rFonts w:ascii="Arial" w:hAnsi="Arial" w:cs="Arial"/>
          <w:color w:val="201F1E"/>
          <w:bdr w:val="none" w:sz="0" w:space="0" w:color="auto" w:frame="1"/>
        </w:rPr>
      </w:pPr>
    </w:p>
    <w:p w:rsidR="00611590" w:rsidRPr="00C60C75" w:rsidRDefault="00611590" w:rsidP="00611590">
      <w:pPr>
        <w:rPr>
          <w:rFonts w:ascii="Arial" w:hAnsi="Arial" w:cs="Arial"/>
          <w:i/>
          <w:iCs/>
          <w:color w:val="201F1E"/>
          <w:bdr w:val="none" w:sz="0" w:space="0" w:color="auto" w:frame="1"/>
          <w:lang w:val="en-US"/>
        </w:rPr>
      </w:pPr>
      <w:proofErr w:type="gramStart"/>
      <w:r w:rsidRPr="00C60C75">
        <w:rPr>
          <w:rFonts w:ascii="Arial" w:hAnsi="Arial" w:cs="Arial"/>
          <w:i/>
          <w:iCs/>
          <w:color w:val="201F1E"/>
          <w:bdr w:val="none" w:sz="0" w:space="0" w:color="auto" w:frame="1"/>
          <w:lang w:val="en-US"/>
        </w:rPr>
        <w:t>“Only Footprints.</w:t>
      </w:r>
      <w:proofErr w:type="gramEnd"/>
      <w:r w:rsidRPr="00C60C75">
        <w:rPr>
          <w:rFonts w:ascii="Arial" w:hAnsi="Arial" w:cs="Arial"/>
          <w:i/>
          <w:iCs/>
          <w:color w:val="201F1E"/>
          <w:bdr w:val="none" w:sz="0" w:space="0" w:color="auto" w:frame="1"/>
          <w:lang w:val="en-US"/>
        </w:rPr>
        <w:t xml:space="preserve"> </w:t>
      </w:r>
      <w:proofErr w:type="gramStart"/>
      <w:r w:rsidRPr="00C60C75">
        <w:rPr>
          <w:rFonts w:ascii="Arial" w:hAnsi="Arial" w:cs="Arial"/>
          <w:i/>
          <w:iCs/>
          <w:color w:val="201F1E"/>
          <w:bdr w:val="none" w:sz="0" w:space="0" w:color="auto" w:frame="1"/>
          <w:lang w:val="en-US"/>
        </w:rPr>
        <w:t>Safe use of fire”.</w:t>
      </w:r>
      <w:proofErr w:type="gramEnd"/>
    </w:p>
    <w:p w:rsidR="00611590" w:rsidRPr="00C60C75" w:rsidRDefault="00611590" w:rsidP="00611590">
      <w:pPr>
        <w:rPr>
          <w:rFonts w:ascii="Arial" w:hAnsi="Arial" w:cs="Arial"/>
          <w:i/>
          <w:iCs/>
          <w:color w:val="201F1E"/>
          <w:bdr w:val="none" w:sz="0" w:space="0" w:color="auto" w:frame="1"/>
          <w:lang w:val="en-US"/>
        </w:rPr>
      </w:pPr>
      <w:r w:rsidRPr="00C60C75">
        <w:rPr>
          <w:rFonts w:ascii="Arial" w:hAnsi="Arial" w:cs="Arial"/>
          <w:i/>
          <w:iCs/>
          <w:color w:val="201F1E"/>
          <w:bdr w:val="none" w:sz="0" w:space="0" w:color="auto" w:frame="1"/>
          <w:lang w:val="en-US"/>
        </w:rPr>
        <w:t xml:space="preserve">There are many opportunities to be in full contact with nature, having a picnic or barbecue are two of them, but it must be considered that summer is the higher fire danger time for </w:t>
      </w:r>
      <w:proofErr w:type="spellStart"/>
      <w:r w:rsidRPr="00C60C75">
        <w:rPr>
          <w:rFonts w:ascii="Arial" w:hAnsi="Arial" w:cs="Arial"/>
          <w:i/>
          <w:iCs/>
          <w:color w:val="201F1E"/>
          <w:bdr w:val="none" w:sz="0" w:space="0" w:color="auto" w:frame="1"/>
          <w:lang w:val="en-US"/>
        </w:rPr>
        <w:t>wildland</w:t>
      </w:r>
      <w:proofErr w:type="spellEnd"/>
      <w:r w:rsidRPr="00C60C75">
        <w:rPr>
          <w:rFonts w:ascii="Arial" w:hAnsi="Arial" w:cs="Arial"/>
          <w:i/>
          <w:iCs/>
          <w:color w:val="201F1E"/>
          <w:bdr w:val="none" w:sz="0" w:space="0" w:color="auto" w:frame="1"/>
          <w:lang w:val="en-US"/>
        </w:rPr>
        <w:t xml:space="preserve"> fires.</w:t>
      </w:r>
    </w:p>
    <w:p w:rsidR="00611590" w:rsidRPr="00C60C75" w:rsidRDefault="00611590" w:rsidP="00611590">
      <w:pPr>
        <w:rPr>
          <w:rFonts w:ascii="Arial" w:hAnsi="Arial" w:cs="Arial"/>
          <w:i/>
          <w:iCs/>
          <w:color w:val="201F1E"/>
          <w:bdr w:val="none" w:sz="0" w:space="0" w:color="auto" w:frame="1"/>
          <w:lang w:val="en-US"/>
        </w:rPr>
      </w:pPr>
      <w:r w:rsidRPr="00C60C75">
        <w:rPr>
          <w:rFonts w:ascii="Arial" w:hAnsi="Arial" w:cs="Arial"/>
          <w:i/>
          <w:iCs/>
          <w:color w:val="201F1E"/>
          <w:bdr w:val="none" w:sz="0" w:space="0" w:color="auto" w:frame="1"/>
          <w:lang w:val="en-US"/>
        </w:rPr>
        <w:t xml:space="preserve">To prevent </w:t>
      </w:r>
      <w:proofErr w:type="spellStart"/>
      <w:r w:rsidRPr="00C60C75">
        <w:rPr>
          <w:rFonts w:ascii="Arial" w:hAnsi="Arial" w:cs="Arial"/>
          <w:i/>
          <w:iCs/>
          <w:color w:val="201F1E"/>
          <w:bdr w:val="none" w:sz="0" w:space="0" w:color="auto" w:frame="1"/>
          <w:lang w:val="en-US"/>
        </w:rPr>
        <w:t>wildland</w:t>
      </w:r>
      <w:proofErr w:type="spellEnd"/>
      <w:r w:rsidRPr="00C60C75">
        <w:rPr>
          <w:rFonts w:ascii="Arial" w:hAnsi="Arial" w:cs="Arial"/>
          <w:i/>
          <w:iCs/>
          <w:color w:val="201F1E"/>
          <w:bdr w:val="none" w:sz="0" w:space="0" w:color="auto" w:frame="1"/>
          <w:lang w:val="en-US"/>
        </w:rPr>
        <w:t xml:space="preserve"> fires, it is important to develop a responsible or safe use of fire only in authorized areas, that is, spaces that were designed and organized so that residents and visitors can make fire in safe places.</w:t>
      </w:r>
    </w:p>
    <w:p w:rsidR="00611590" w:rsidRPr="00C60C75" w:rsidRDefault="00611590" w:rsidP="00611590">
      <w:pPr>
        <w:rPr>
          <w:rFonts w:ascii="Arial" w:hAnsi="Arial" w:cs="Arial"/>
          <w:i/>
          <w:iCs/>
          <w:color w:val="201F1E"/>
          <w:bdr w:val="none" w:sz="0" w:space="0" w:color="auto" w:frame="1"/>
          <w:lang w:val="en-US"/>
        </w:rPr>
      </w:pPr>
      <w:r w:rsidRPr="00C60C75">
        <w:rPr>
          <w:rFonts w:ascii="Arial" w:hAnsi="Arial" w:cs="Arial"/>
          <w:i/>
          <w:iCs/>
          <w:color w:val="201F1E"/>
          <w:bdr w:val="none" w:sz="0" w:space="0" w:color="auto" w:frame="1"/>
          <w:lang w:val="en-US"/>
        </w:rPr>
        <w:t>As soon as you see of smoke or fire, report its location to authorities calling to the emergency telephone numbers from the city and the National Park you are visiting.</w:t>
      </w:r>
    </w:p>
    <w:p w:rsidR="00611590" w:rsidRPr="008802D7" w:rsidRDefault="00611590" w:rsidP="00611590">
      <w:pPr>
        <w:spacing w:after="0" w:line="240" w:lineRule="auto"/>
        <w:jc w:val="both"/>
        <w:rPr>
          <w:rFonts w:ascii="Arial" w:hAnsi="Arial" w:cs="Arial"/>
          <w:color w:val="201F1E"/>
          <w:highlight w:val="cyan"/>
          <w:bdr w:val="none" w:sz="0" w:space="0" w:color="auto" w:frame="1"/>
          <w:lang w:val="en-US"/>
        </w:rPr>
      </w:pPr>
      <w:r w:rsidRPr="00C60C75">
        <w:rPr>
          <w:rFonts w:ascii="Arial" w:hAnsi="Arial" w:cs="Arial"/>
          <w:i/>
          <w:iCs/>
          <w:color w:val="201F1E"/>
          <w:bdr w:val="none" w:sz="0" w:space="0" w:color="auto" w:frame="1"/>
          <w:lang w:val="en-US"/>
        </w:rPr>
        <w:t>We invite you to be a care and protection protagonist in these wonderful natural environments.</w:t>
      </w:r>
    </w:p>
    <w:p w:rsidR="00611590" w:rsidRPr="008802D7" w:rsidRDefault="00611590" w:rsidP="00611590">
      <w:pPr>
        <w:spacing w:after="0" w:line="240" w:lineRule="auto"/>
        <w:jc w:val="both"/>
        <w:rPr>
          <w:rFonts w:ascii="Arial" w:hAnsi="Arial" w:cs="Arial"/>
          <w:highlight w:val="cyan"/>
          <w:u w:val="single"/>
          <w:lang w:val="en-US"/>
        </w:rPr>
      </w:pPr>
    </w:p>
    <w:p w:rsidR="00611590" w:rsidRPr="00D05CC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lastRenderedPageBreak/>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Default="00611590" w:rsidP="00611590"/>
    <w:p w:rsidR="00611590" w:rsidRPr="00E57801" w:rsidRDefault="00611590" w:rsidP="00611590">
      <w:pPr>
        <w:shd w:val="clear" w:color="auto" w:fill="FFFFFF"/>
        <w:spacing w:after="0" w:line="240" w:lineRule="auto"/>
        <w:jc w:val="both"/>
        <w:rPr>
          <w:rFonts w:ascii="Arial" w:eastAsia="Times New Roman" w:hAnsi="Arial" w:cs="Arial"/>
          <w:color w:val="000000"/>
          <w:highlight w:val="cyan"/>
          <w:bdr w:val="none" w:sz="0" w:space="0" w:color="auto" w:frame="1"/>
          <w:lang w:val="es-AR" w:eastAsia="es-AR"/>
        </w:rPr>
      </w:pPr>
    </w:p>
    <w:p w:rsidR="00611590" w:rsidRPr="008802D7"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8802D7">
        <w:rPr>
          <w:rFonts w:ascii="Arial" w:hAnsi="Arial" w:cs="Arial"/>
          <w:b/>
          <w:i/>
          <w:color w:val="31849B" w:themeColor="accent5" w:themeShade="BF"/>
        </w:rPr>
        <w:t xml:space="preserve">Información para </w:t>
      </w:r>
      <w:proofErr w:type="spellStart"/>
      <w:r w:rsidRPr="008802D7">
        <w:rPr>
          <w:rFonts w:ascii="Arial" w:hAnsi="Arial" w:cs="Arial"/>
          <w:b/>
          <w:i/>
          <w:color w:val="31849B" w:themeColor="accent5" w:themeShade="BF"/>
        </w:rPr>
        <w:t>Twitter</w:t>
      </w:r>
      <w:proofErr w:type="spellEnd"/>
      <w:r w:rsidRPr="008802D7">
        <w:rPr>
          <w:rFonts w:ascii="Arial" w:hAnsi="Arial" w:cs="Arial"/>
          <w:b/>
          <w:i/>
          <w:color w:val="31849B" w:themeColor="accent5" w:themeShade="BF"/>
        </w:rPr>
        <w:t xml:space="preserve"> (Texto más placas) </w:t>
      </w:r>
    </w:p>
    <w:p w:rsidR="00611590" w:rsidRPr="00E57801" w:rsidRDefault="00611590" w:rsidP="00611590">
      <w:pPr>
        <w:spacing w:after="0" w:line="240" w:lineRule="auto"/>
        <w:jc w:val="both"/>
        <w:rPr>
          <w:rFonts w:ascii="Arial" w:hAnsi="Arial" w:cs="Arial"/>
          <w:highlight w:val="cyan"/>
          <w:shd w:val="clear" w:color="auto" w:fill="FFFFFF"/>
        </w:rPr>
      </w:pPr>
    </w:p>
    <w:p w:rsidR="00611590" w:rsidRPr="008802D7" w:rsidRDefault="00611590" w:rsidP="00611590">
      <w:pPr>
        <w:spacing w:after="0" w:line="240" w:lineRule="auto"/>
        <w:rPr>
          <w:rFonts w:ascii="Arial" w:hAnsi="Arial" w:cs="Arial"/>
          <w:color w:val="201F1E"/>
          <w:bdr w:val="none" w:sz="0" w:space="0" w:color="auto" w:frame="1"/>
          <w:lang w:val="es-AR"/>
        </w:rPr>
      </w:pPr>
    </w:p>
    <w:p w:rsidR="00611590" w:rsidRPr="008802D7" w:rsidRDefault="00611590" w:rsidP="00611590">
      <w:pPr>
        <w:spacing w:after="0" w:line="240" w:lineRule="auto"/>
        <w:rPr>
          <w:rFonts w:ascii="Arial" w:hAnsi="Arial" w:cs="Arial"/>
          <w:color w:val="201F1E"/>
          <w:bdr w:val="none" w:sz="0" w:space="0" w:color="auto" w:frame="1"/>
        </w:rPr>
      </w:pPr>
      <w:r w:rsidRPr="008802D7">
        <w:rPr>
          <w:rFonts w:ascii="Arial" w:hAnsi="Arial" w:cs="Arial"/>
          <w:color w:val="201F1E"/>
          <w:bdr w:val="none" w:sz="0" w:space="0" w:color="auto" w:frame="1"/>
        </w:rPr>
        <w:t xml:space="preserve">“Solo Huellas. Uso responsable del fuego” </w:t>
      </w:r>
    </w:p>
    <w:p w:rsidR="00611590" w:rsidRPr="008802D7" w:rsidRDefault="00611590" w:rsidP="00611590">
      <w:pPr>
        <w:spacing w:after="0" w:line="240" w:lineRule="auto"/>
        <w:rPr>
          <w:rFonts w:ascii="Arial" w:hAnsi="Arial" w:cs="Arial"/>
          <w:sz w:val="24"/>
        </w:rPr>
      </w:pPr>
    </w:p>
    <w:p w:rsidR="00611590" w:rsidRPr="008802D7" w:rsidRDefault="00611590" w:rsidP="00611590">
      <w:pPr>
        <w:spacing w:after="0" w:line="240" w:lineRule="auto"/>
        <w:jc w:val="both"/>
        <w:rPr>
          <w:rFonts w:ascii="Arial" w:hAnsi="Arial" w:cs="Arial"/>
          <w:b/>
          <w:i/>
          <w:color w:val="7F7F7F" w:themeColor="text1" w:themeTint="80"/>
          <w:lang w:val="es-AR"/>
        </w:rPr>
      </w:pPr>
      <w:r w:rsidRPr="008802D7">
        <w:rPr>
          <w:rFonts w:ascii="Arial" w:hAnsi="Arial" w:cs="Arial"/>
        </w:rPr>
        <w:t>El fuego debe tener un uso responsable en las zonas habilitadas. Fuera de estas zonas solo se puede usar calentador.</w:t>
      </w:r>
      <w:r w:rsidRPr="008802D7">
        <w:rPr>
          <w:rFonts w:ascii="Arial" w:hAnsi="Arial" w:cs="Arial"/>
          <w:b/>
          <w:i/>
          <w:color w:val="7F7F7F" w:themeColor="text1" w:themeTint="80"/>
          <w:lang w:val="es-AR"/>
        </w:rPr>
        <w:t xml:space="preserve"> </w:t>
      </w:r>
    </w:p>
    <w:p w:rsidR="00611590" w:rsidRPr="008802D7" w:rsidRDefault="00611590" w:rsidP="00611590">
      <w:pPr>
        <w:spacing w:after="0" w:line="240" w:lineRule="auto"/>
        <w:jc w:val="both"/>
        <w:rPr>
          <w:rFonts w:ascii="Arial" w:hAnsi="Arial" w:cs="Arial"/>
          <w:shd w:val="clear" w:color="auto" w:fill="FFFFFF"/>
        </w:rPr>
      </w:pPr>
    </w:p>
    <w:p w:rsidR="00611590" w:rsidRPr="008802D7" w:rsidRDefault="00611590" w:rsidP="00611590">
      <w:pPr>
        <w:spacing w:after="0" w:line="240" w:lineRule="auto"/>
        <w:rPr>
          <w:rFonts w:ascii="Arial" w:hAnsi="Arial" w:cs="Arial"/>
          <w:color w:val="201F1E"/>
          <w:bdr w:val="none" w:sz="0" w:space="0" w:color="auto" w:frame="1"/>
        </w:rPr>
      </w:pPr>
      <w:r w:rsidRPr="008802D7">
        <w:rPr>
          <w:rFonts w:ascii="Arial" w:hAnsi="Arial" w:cs="Arial"/>
          <w:color w:val="201F1E"/>
          <w:bdr w:val="none" w:sz="0" w:space="0" w:color="auto" w:frame="1"/>
        </w:rPr>
        <w:t>Seamos protagonistas del cuidado y protección de los ambientes naturales.</w:t>
      </w:r>
    </w:p>
    <w:p w:rsidR="00611590" w:rsidRPr="00E57801" w:rsidRDefault="00611590" w:rsidP="00611590">
      <w:pPr>
        <w:spacing w:after="0" w:line="240" w:lineRule="auto"/>
        <w:jc w:val="both"/>
        <w:rPr>
          <w:rFonts w:ascii="Arial" w:hAnsi="Arial" w:cs="Arial"/>
          <w:color w:val="201F1E"/>
          <w:highlight w:val="cyan"/>
          <w:bdr w:val="none" w:sz="0" w:space="0" w:color="auto" w:frame="1"/>
          <w:lang w:val="es-AR"/>
        </w:rPr>
      </w:pPr>
    </w:p>
    <w:p w:rsidR="00611590" w:rsidRPr="00E57801" w:rsidRDefault="00611590" w:rsidP="00611590">
      <w:pPr>
        <w:rPr>
          <w:rFonts w:ascii="Arial" w:hAnsi="Arial" w:cs="Arial"/>
          <w:b/>
          <w:color w:val="201F1E"/>
          <w:highlight w:val="cyan"/>
          <w:u w:val="single"/>
          <w:bdr w:val="none" w:sz="0" w:space="0" w:color="auto" w:frame="1"/>
          <w:lang w:val="es-AR"/>
        </w:rPr>
      </w:pPr>
      <w:r w:rsidRPr="00E57801">
        <w:rPr>
          <w:rFonts w:ascii="Arial" w:hAnsi="Arial" w:cs="Arial"/>
          <w:b/>
          <w:color w:val="201F1E"/>
          <w:highlight w:val="cyan"/>
          <w:u w:val="single"/>
          <w:bdr w:val="none" w:sz="0" w:space="0" w:color="auto" w:frame="1"/>
          <w:lang w:val="es-AR"/>
        </w:rPr>
        <w:br w:type="page"/>
      </w:r>
    </w:p>
    <w:p w:rsidR="00611590" w:rsidRPr="00E57801" w:rsidRDefault="00611590" w:rsidP="00611590">
      <w:pPr>
        <w:spacing w:after="0" w:line="240" w:lineRule="auto"/>
        <w:jc w:val="both"/>
        <w:rPr>
          <w:rFonts w:ascii="Arial" w:hAnsi="Arial" w:cs="Arial"/>
          <w:b/>
          <w:color w:val="201F1E"/>
          <w:highlight w:val="cyan"/>
          <w:u w:val="single"/>
          <w:bdr w:val="none" w:sz="0" w:space="0" w:color="auto" w:frame="1"/>
          <w:lang w:val="es-AR"/>
        </w:rPr>
      </w:pPr>
    </w:p>
    <w:p w:rsidR="00611590" w:rsidRDefault="00611590" w:rsidP="00611590">
      <w:pPr>
        <w:spacing w:after="0" w:line="240" w:lineRule="auto"/>
        <w:jc w:val="both"/>
        <w:rPr>
          <w:rFonts w:ascii="Arial" w:hAnsi="Arial" w:cs="Arial"/>
          <w:b/>
          <w:bCs/>
          <w:color w:val="000000" w:themeColor="text1"/>
          <w:highlight w:val="yellow"/>
        </w:rPr>
      </w:pPr>
      <w:r w:rsidRPr="00AD2984">
        <w:rPr>
          <w:rFonts w:ascii="Arial" w:hAnsi="Arial" w:cs="Arial"/>
          <w:b/>
          <w:bCs/>
          <w:color w:val="000000" w:themeColor="text1"/>
          <w:highlight w:val="yellow"/>
        </w:rPr>
        <w:t xml:space="preserve">Jueves 5 de enero: AMBIENTES COSTEROS </w:t>
      </w:r>
      <w:r>
        <w:rPr>
          <w:rFonts w:ascii="Arial" w:hAnsi="Arial" w:cs="Arial"/>
          <w:b/>
          <w:bCs/>
          <w:color w:val="000000" w:themeColor="text1"/>
          <w:highlight w:val="yellow"/>
        </w:rPr>
        <w:t>–</w:t>
      </w:r>
      <w:r w:rsidRPr="00AD2984">
        <w:rPr>
          <w:rFonts w:ascii="Arial" w:hAnsi="Arial" w:cs="Arial"/>
          <w:b/>
          <w:bCs/>
          <w:color w:val="000000" w:themeColor="text1"/>
          <w:highlight w:val="yellow"/>
        </w:rPr>
        <w:t xml:space="preserve"> MARINOS</w:t>
      </w:r>
    </w:p>
    <w:p w:rsidR="00611590" w:rsidRDefault="00611590" w:rsidP="00611590">
      <w:pPr>
        <w:spacing w:after="0" w:line="240" w:lineRule="auto"/>
        <w:jc w:val="both"/>
        <w:rPr>
          <w:rFonts w:ascii="Arial" w:hAnsi="Arial" w:cs="Arial"/>
          <w:b/>
          <w:bCs/>
          <w:color w:val="000000" w:themeColor="text1"/>
          <w:highlight w:val="yellow"/>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Default="00611590" w:rsidP="00611590">
      <w:pPr>
        <w:spacing w:after="0" w:line="240" w:lineRule="auto"/>
        <w:jc w:val="center"/>
        <w:rPr>
          <w:rFonts w:ascii="Arial" w:hAnsi="Arial" w:cs="Arial"/>
          <w:b/>
          <w:sz w:val="28"/>
        </w:rPr>
      </w:pPr>
      <w:r>
        <w:rPr>
          <w:rFonts w:ascii="Arial" w:hAnsi="Arial" w:cs="Arial"/>
          <w:b/>
          <w:sz w:val="28"/>
        </w:rPr>
        <w:t>Ambientes Costeros – Marinos</w:t>
      </w:r>
    </w:p>
    <w:p w:rsidR="00611590" w:rsidRPr="00DF3B1E" w:rsidRDefault="00611590" w:rsidP="00611590">
      <w:pPr>
        <w:spacing w:after="0" w:line="240" w:lineRule="auto"/>
        <w:jc w:val="center"/>
        <w:rPr>
          <w:rFonts w:ascii="Arial" w:hAnsi="Arial" w:cs="Arial"/>
          <w:b/>
          <w:sz w:val="28"/>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Las costas del mar argentino se extienden desde Buenos Aires hasta Tierra del Fuego. Son áreas de disfrute para el turismo y para las ciudades que se sitúan en ellas, como así también áreas con recursos para las personas como la pesca. Estos ambientes presentan escenarios de diversos y amplios paisajes naturales: desde playas extensas y arenosas hasta de grandes acantilados, donde habita además una gran variedad de fauna nativa. </w:t>
      </w:r>
      <w:r w:rsidRPr="00F10062">
        <w:rPr>
          <w:rFonts w:ascii="Arial" w:hAnsi="Arial" w:cs="Arial"/>
          <w:color w:val="201F1E"/>
          <w:bdr w:val="none" w:sz="0" w:space="0" w:color="auto" w:frame="1"/>
        </w:rPr>
        <w:t xml:space="preserve">Por su gran valor de conservación es que se crean Áreas Protegidas Costero Marinas como el Parque </w:t>
      </w:r>
      <w:proofErr w:type="spellStart"/>
      <w:r w:rsidRPr="00F10062">
        <w:rPr>
          <w:rFonts w:ascii="Arial" w:hAnsi="Arial" w:cs="Arial"/>
          <w:color w:val="201F1E"/>
          <w:bdr w:val="none" w:sz="0" w:space="0" w:color="auto" w:frame="1"/>
        </w:rPr>
        <w:t>Interjurisdiccional</w:t>
      </w:r>
      <w:proofErr w:type="spellEnd"/>
      <w:r w:rsidRPr="00F10062">
        <w:rPr>
          <w:rFonts w:ascii="Arial" w:hAnsi="Arial" w:cs="Arial"/>
          <w:color w:val="201F1E"/>
          <w:bdr w:val="none" w:sz="0" w:space="0" w:color="auto" w:frame="1"/>
        </w:rPr>
        <w:t xml:space="preserve"> Marino Costero Patagonia Austral.</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En las costas es donde se dan las interacciones entre la fauna marina y el continente, como así también la fauna terrestre con el mar. Son áreas de vital importancia para muchos animales, ya que las utilizan para reproducirse, nidificar, descansar y/o alimentarse, procesos biológicos fundamentales para los organismos.</w:t>
      </w:r>
    </w:p>
    <w:p w:rsidR="00611590" w:rsidRPr="00EF7B03"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Al visitar las playas del mar argentino tener cuenta las siguientes recomendaciones:</w:t>
      </w:r>
    </w:p>
    <w:p w:rsidR="00611590" w:rsidRDefault="00611590" w:rsidP="00611590">
      <w:pPr>
        <w:pStyle w:val="Prrafodelista"/>
        <w:spacing w:after="0" w:line="240" w:lineRule="auto"/>
        <w:jc w:val="both"/>
        <w:rPr>
          <w:rFonts w:ascii="Arial" w:hAnsi="Arial" w:cs="Arial"/>
          <w:color w:val="201F1E"/>
          <w:bdr w:val="none" w:sz="0" w:space="0" w:color="auto" w:frame="1"/>
        </w:rPr>
      </w:pPr>
    </w:p>
    <w:p w:rsidR="00611590" w:rsidRDefault="00611590" w:rsidP="00611590">
      <w:pPr>
        <w:pStyle w:val="Prrafodelista"/>
        <w:spacing w:after="0" w:line="240" w:lineRule="auto"/>
        <w:jc w:val="both"/>
        <w:rPr>
          <w:rFonts w:ascii="Arial" w:hAnsi="Arial" w:cs="Arial"/>
          <w:color w:val="201F1E"/>
          <w:bdr w:val="none" w:sz="0" w:space="0" w:color="auto" w:frame="1"/>
        </w:rPr>
      </w:pP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No ingresar con mascotas a las áreas costeras donde habitan animales silvestres. Los perros sueltos son un gran problema, ya que molestan o hasta atacan a la fauna silvestre. Como así también la fauna marina (lobos marinos) si se defienden podrían lastimar y/o transmitirles enfermedades a las mascotas. </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Si hay mamíferos marinos (lobos marinos, focas, </w:t>
      </w:r>
      <w:proofErr w:type="spellStart"/>
      <w:r w:rsidRPr="00EF7B03">
        <w:rPr>
          <w:rFonts w:ascii="Arial" w:hAnsi="Arial" w:cs="Arial"/>
          <w:color w:val="201F1E"/>
          <w:bdr w:val="none" w:sz="0" w:space="0" w:color="auto" w:frame="1"/>
        </w:rPr>
        <w:t>etc</w:t>
      </w:r>
      <w:proofErr w:type="spellEnd"/>
      <w:r w:rsidRPr="00EF7B03">
        <w:rPr>
          <w:rFonts w:ascii="Arial" w:hAnsi="Arial" w:cs="Arial"/>
          <w:color w:val="201F1E"/>
          <w:bdr w:val="none" w:sz="0" w:space="0" w:color="auto" w:frame="1"/>
        </w:rPr>
        <w:t>) en la costa no acercarse ni molestarlos, tampoco intentar alimentarlos o espantarlos para que vuelvan al mar. Estos animales también utilizan las playas para descansar.</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En muchas áreas no hay servicio de guardavidas. Las aguas son frías y profundas. Al nadar en el mar, tener suma precaución, no lo hagas sin compañía de otra persona.</w:t>
      </w:r>
    </w:p>
    <w:p w:rsidR="00611590"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Diferencia de mareas. Por seguridad es importante tenerlas en cuenta a la hora de planificar la navegación, fondeo, atraque y/o si realiza buceo o nado. En las costas patagónicas estás son de gran amplitud.</w:t>
      </w:r>
    </w:p>
    <w:p w:rsidR="00611590" w:rsidRPr="00EF7B03" w:rsidRDefault="00611590" w:rsidP="00611590">
      <w:pPr>
        <w:pStyle w:val="Prrafodelista"/>
        <w:numPr>
          <w:ilvl w:val="0"/>
          <w:numId w:val="19"/>
        </w:numPr>
        <w:spacing w:after="0" w:line="240" w:lineRule="auto"/>
        <w:jc w:val="both"/>
        <w:rPr>
          <w:rFonts w:ascii="Arial" w:hAnsi="Arial" w:cs="Arial"/>
          <w:color w:val="201F1E"/>
          <w:bdr w:val="none" w:sz="0" w:space="0" w:color="auto" w:frame="1"/>
        </w:rPr>
      </w:pPr>
      <w:r w:rsidRPr="00EF7B03">
        <w:rPr>
          <w:rFonts w:ascii="Arial" w:hAnsi="Arial" w:cs="Arial"/>
          <w:color w:val="201F1E"/>
          <w:bdr w:val="none" w:sz="0" w:space="0" w:color="auto" w:frame="1"/>
        </w:rPr>
        <w:t xml:space="preserve">Tener en cuenta la protección adecuada para evitar la insolación y/o quemaduras por la radiación solar. No es habitual en zonas costeras la presencia de árboles u otros reparos naturales contra el Sol. Es importante planificar las salidas para evitar estos riesgos. </w:t>
      </w:r>
    </w:p>
    <w:p w:rsidR="00611590" w:rsidRPr="00AD2984" w:rsidRDefault="00611590" w:rsidP="00611590">
      <w:pPr>
        <w:spacing w:after="0" w:line="240" w:lineRule="auto"/>
        <w:jc w:val="both"/>
        <w:rPr>
          <w:rFonts w:ascii="Arial" w:hAnsi="Arial" w:cs="Arial"/>
          <w:b/>
          <w:bCs/>
          <w:color w:val="000000" w:themeColor="text1"/>
          <w:highlight w:val="yellow"/>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pPr>
        <w:rPr>
          <w:b/>
          <w:bCs/>
          <w:highlight w:val="cyan"/>
        </w:rPr>
      </w:pPr>
      <w:r>
        <w:rPr>
          <w:b/>
          <w:bCs/>
          <w:highlight w:val="cyan"/>
        </w:rPr>
        <w:br w:type="page"/>
      </w: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B62A2B">
        <w:rPr>
          <w:rFonts w:ascii="Arial" w:hAnsi="Arial" w:cs="Arial"/>
          <w:b/>
          <w:i/>
          <w:color w:val="31849B" w:themeColor="accent5" w:themeShade="BF"/>
        </w:rPr>
        <w:lastRenderedPageBreak/>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jc w:val="both"/>
        <w:rPr>
          <w:rFonts w:ascii="Arial" w:hAnsi="Arial" w:cs="Arial"/>
          <w:color w:val="201F1E"/>
          <w:bdr w:val="none" w:sz="0" w:space="0" w:color="auto" w:frame="1"/>
        </w:rPr>
      </w:pPr>
    </w:p>
    <w:p w:rsidR="00611590" w:rsidRPr="00AD2984" w:rsidRDefault="00611590" w:rsidP="00611590">
      <w:pPr>
        <w:spacing w:after="0" w:line="240" w:lineRule="auto"/>
        <w:jc w:val="both"/>
        <w:rPr>
          <w:rFonts w:ascii="Arial" w:hAnsi="Arial" w:cs="Arial"/>
          <w:color w:val="201F1E"/>
          <w:bdr w:val="none" w:sz="0" w:space="0" w:color="auto" w:frame="1"/>
        </w:rPr>
      </w:pPr>
      <w:r w:rsidRPr="00AD2984">
        <w:rPr>
          <w:rFonts w:ascii="Arial" w:hAnsi="Arial" w:cs="Arial"/>
          <w:color w:val="201F1E"/>
          <w:bdr w:val="none" w:sz="0" w:space="0" w:color="auto" w:frame="1"/>
        </w:rPr>
        <w:t>“Solo Huellas. Ambientes Costeros - Marinos”</w:t>
      </w:r>
    </w:p>
    <w:p w:rsidR="00611590" w:rsidRPr="00AD2984" w:rsidRDefault="00611590" w:rsidP="00611590">
      <w:pPr>
        <w:spacing w:after="0" w:line="240" w:lineRule="auto"/>
        <w:jc w:val="both"/>
        <w:rPr>
          <w:rFonts w:ascii="Arial" w:hAnsi="Arial" w:cs="Arial"/>
          <w:color w:val="201F1E"/>
          <w:bdr w:val="none" w:sz="0" w:space="0" w:color="auto" w:frame="1"/>
        </w:rPr>
      </w:pPr>
    </w:p>
    <w:p w:rsidR="00611590" w:rsidRPr="00AD2984" w:rsidRDefault="00611590" w:rsidP="00611590">
      <w:pPr>
        <w:spacing w:after="0" w:line="240" w:lineRule="auto"/>
        <w:jc w:val="both"/>
        <w:rPr>
          <w:rFonts w:ascii="Arial" w:hAnsi="Arial" w:cs="Arial"/>
          <w:color w:val="201F1E"/>
          <w:bdr w:val="none" w:sz="0" w:space="0" w:color="auto" w:frame="1"/>
        </w:rPr>
      </w:pPr>
      <w:r w:rsidRPr="00AD2984">
        <w:rPr>
          <w:rFonts w:ascii="Arial" w:hAnsi="Arial" w:cs="Arial"/>
          <w:color w:val="201F1E"/>
          <w:bdr w:val="none" w:sz="0" w:space="0" w:color="auto" w:frame="1"/>
        </w:rPr>
        <w:t xml:space="preserve">En las costas es donde se dan las interacciones entre la fauna marina y el continente, como así también la fauna terrestre con el mar. Son áreas de vital importancia para muchos animales, ya que las utilizan para reproducirse, nidificar, descansar y/o alimentarse, procesos biológicos fundamentales para los organismos. Por su gran valor de conservación es que se crean Áreas Protegidas Costero Marinas como el Parque </w:t>
      </w:r>
      <w:proofErr w:type="spellStart"/>
      <w:r w:rsidRPr="00AD2984">
        <w:rPr>
          <w:rFonts w:ascii="Arial" w:hAnsi="Arial" w:cs="Arial"/>
          <w:color w:val="201F1E"/>
          <w:bdr w:val="none" w:sz="0" w:space="0" w:color="auto" w:frame="1"/>
        </w:rPr>
        <w:t>Interjurisdiccional</w:t>
      </w:r>
      <w:proofErr w:type="spellEnd"/>
      <w:r w:rsidRPr="00AD2984">
        <w:rPr>
          <w:rFonts w:ascii="Arial" w:hAnsi="Arial" w:cs="Arial"/>
          <w:color w:val="201F1E"/>
          <w:bdr w:val="none" w:sz="0" w:space="0" w:color="auto" w:frame="1"/>
        </w:rPr>
        <w:t xml:space="preserve"> Marino Costero Patagonia Austral.</w:t>
      </w:r>
    </w:p>
    <w:p w:rsidR="00611590" w:rsidRPr="00AD2984" w:rsidRDefault="00611590" w:rsidP="00611590">
      <w:pPr>
        <w:spacing w:after="0" w:line="240" w:lineRule="auto"/>
        <w:jc w:val="both"/>
        <w:rPr>
          <w:rFonts w:ascii="Arial" w:hAnsi="Arial" w:cs="Arial"/>
          <w:color w:val="201F1E"/>
          <w:bdr w:val="none" w:sz="0" w:space="0" w:color="auto" w:frame="1"/>
        </w:rPr>
      </w:pPr>
    </w:p>
    <w:p w:rsidR="00611590" w:rsidRPr="00AD2984" w:rsidRDefault="00611590" w:rsidP="00611590">
      <w:pPr>
        <w:spacing w:after="0" w:line="240" w:lineRule="auto"/>
        <w:jc w:val="both"/>
        <w:rPr>
          <w:rFonts w:ascii="Arial" w:hAnsi="Arial" w:cs="Arial"/>
          <w:color w:val="201F1E"/>
          <w:bdr w:val="none" w:sz="0" w:space="0" w:color="auto" w:frame="1"/>
        </w:rPr>
      </w:pPr>
      <w:r w:rsidRPr="00AD2984">
        <w:rPr>
          <w:rFonts w:ascii="Arial" w:hAnsi="Arial" w:cs="Arial"/>
          <w:color w:val="201F1E"/>
          <w:bdr w:val="none" w:sz="0" w:space="0" w:color="auto" w:frame="1"/>
        </w:rPr>
        <w:t>Te invitamos a ser protagonista del cuidado y protección de estos maravillosos ambientes naturales.</w:t>
      </w:r>
    </w:p>
    <w:p w:rsidR="00611590" w:rsidRPr="00AD2984" w:rsidRDefault="00611590" w:rsidP="00611590">
      <w:pPr>
        <w:spacing w:after="0" w:line="240" w:lineRule="auto"/>
        <w:jc w:val="both"/>
        <w:rPr>
          <w:rFonts w:ascii="Arial" w:hAnsi="Arial" w:cs="Arial"/>
          <w:color w:val="201F1E"/>
          <w:bdr w:val="none" w:sz="0" w:space="0" w:color="auto" w:frame="1"/>
        </w:rPr>
      </w:pPr>
    </w:p>
    <w:p w:rsidR="00611590" w:rsidRPr="00AD2984" w:rsidRDefault="00611590" w:rsidP="00611590">
      <w:pPr>
        <w:spacing w:after="0" w:line="240" w:lineRule="auto"/>
        <w:jc w:val="both"/>
        <w:rPr>
          <w:rFonts w:ascii="Arial" w:hAnsi="Arial" w:cs="Arial"/>
          <w:color w:val="201F1E"/>
          <w:bdr w:val="none" w:sz="0" w:space="0" w:color="auto" w:frame="1"/>
        </w:rPr>
      </w:pPr>
    </w:p>
    <w:p w:rsidR="00611590" w:rsidRPr="00AD2984" w:rsidRDefault="00611590" w:rsidP="00611590">
      <w:pPr>
        <w:rPr>
          <w:rFonts w:ascii="Arial" w:hAnsi="Arial" w:cs="Arial"/>
          <w:i/>
          <w:iCs/>
          <w:color w:val="201F1E"/>
          <w:bdr w:val="none" w:sz="0" w:space="0" w:color="auto" w:frame="1"/>
          <w:lang w:val="en-US"/>
        </w:rPr>
      </w:pPr>
      <w:proofErr w:type="gramStart"/>
      <w:r w:rsidRPr="00AD2984">
        <w:rPr>
          <w:rFonts w:ascii="Arial" w:hAnsi="Arial" w:cs="Arial"/>
          <w:i/>
          <w:iCs/>
          <w:color w:val="201F1E"/>
          <w:bdr w:val="none" w:sz="0" w:space="0" w:color="auto" w:frame="1"/>
          <w:lang w:val="en-US"/>
        </w:rPr>
        <w:t>“Only Footprints.</w:t>
      </w:r>
      <w:proofErr w:type="gramEnd"/>
      <w:r w:rsidRPr="00AD2984">
        <w:rPr>
          <w:rFonts w:ascii="Arial" w:hAnsi="Arial" w:cs="Arial"/>
          <w:i/>
          <w:iCs/>
          <w:color w:val="201F1E"/>
          <w:bdr w:val="none" w:sz="0" w:space="0" w:color="auto" w:frame="1"/>
          <w:lang w:val="en-US"/>
        </w:rPr>
        <w:t xml:space="preserve"> Coastal - Marine Environments”</w:t>
      </w:r>
    </w:p>
    <w:p w:rsidR="00611590" w:rsidRPr="00AD2984" w:rsidRDefault="00611590" w:rsidP="00611590">
      <w:pPr>
        <w:spacing w:after="0" w:line="240" w:lineRule="auto"/>
        <w:jc w:val="both"/>
        <w:rPr>
          <w:rFonts w:ascii="Arial" w:hAnsi="Arial" w:cs="Arial"/>
          <w:i/>
          <w:iCs/>
          <w:color w:val="201F1E"/>
          <w:bdr w:val="none" w:sz="0" w:space="0" w:color="auto" w:frame="1"/>
          <w:lang w:val="en-US"/>
        </w:rPr>
      </w:pPr>
      <w:r w:rsidRPr="00AD2984">
        <w:rPr>
          <w:rFonts w:ascii="Arial" w:hAnsi="Arial" w:cs="Arial"/>
          <w:i/>
          <w:iCs/>
          <w:color w:val="201F1E"/>
          <w:bdr w:val="none" w:sz="0" w:space="0" w:color="auto" w:frame="1"/>
          <w:lang w:val="en-US"/>
        </w:rPr>
        <w:t>The coasts are where interactions between marine fauna and the continent occur, as well as the interaction between terrestrial fauna and the sea.</w:t>
      </w:r>
    </w:p>
    <w:p w:rsidR="00611590" w:rsidRPr="00AD2984" w:rsidRDefault="00611590" w:rsidP="00611590">
      <w:pPr>
        <w:spacing w:after="0" w:line="240" w:lineRule="auto"/>
        <w:jc w:val="both"/>
        <w:rPr>
          <w:rFonts w:ascii="Arial" w:hAnsi="Arial" w:cs="Arial"/>
          <w:i/>
          <w:iCs/>
          <w:color w:val="201F1E"/>
          <w:bdr w:val="none" w:sz="0" w:space="0" w:color="auto" w:frame="1"/>
          <w:lang w:val="en-US"/>
        </w:rPr>
      </w:pPr>
    </w:p>
    <w:p w:rsidR="00611590" w:rsidRPr="00AD2984" w:rsidRDefault="00611590" w:rsidP="00611590">
      <w:pPr>
        <w:spacing w:after="0" w:line="240" w:lineRule="auto"/>
        <w:jc w:val="both"/>
        <w:rPr>
          <w:rFonts w:ascii="Arial" w:hAnsi="Arial" w:cs="Arial"/>
          <w:i/>
          <w:iCs/>
          <w:color w:val="201F1E"/>
          <w:bdr w:val="none" w:sz="0" w:space="0" w:color="auto" w:frame="1"/>
          <w:lang w:val="en-US"/>
        </w:rPr>
      </w:pPr>
      <w:r w:rsidRPr="00AD2984">
        <w:rPr>
          <w:rFonts w:ascii="Arial" w:hAnsi="Arial" w:cs="Arial"/>
          <w:i/>
          <w:iCs/>
          <w:color w:val="201F1E"/>
          <w:bdr w:val="none" w:sz="0" w:space="0" w:color="auto" w:frame="1"/>
          <w:lang w:val="en-US"/>
        </w:rPr>
        <w:t>These are areas of great significance for many animals, since they use them to develop fundamental biological processes as reproduction, nest, rest and/or feed.</w:t>
      </w:r>
    </w:p>
    <w:p w:rsidR="00611590" w:rsidRPr="00AD2984" w:rsidRDefault="00611590" w:rsidP="00611590">
      <w:pPr>
        <w:spacing w:after="0" w:line="240" w:lineRule="auto"/>
        <w:jc w:val="both"/>
        <w:rPr>
          <w:rFonts w:ascii="Arial" w:hAnsi="Arial" w:cs="Arial"/>
          <w:i/>
          <w:iCs/>
          <w:color w:val="201F1E"/>
          <w:bdr w:val="none" w:sz="0" w:space="0" w:color="auto" w:frame="1"/>
          <w:lang w:val="en-US"/>
        </w:rPr>
      </w:pPr>
    </w:p>
    <w:p w:rsidR="00611590" w:rsidRPr="00AD2984" w:rsidRDefault="00611590" w:rsidP="00611590">
      <w:pPr>
        <w:spacing w:after="0" w:line="240" w:lineRule="auto"/>
        <w:jc w:val="both"/>
        <w:rPr>
          <w:rFonts w:ascii="Arial" w:hAnsi="Arial" w:cs="Arial"/>
          <w:i/>
          <w:iCs/>
          <w:color w:val="201F1E"/>
          <w:bdr w:val="none" w:sz="0" w:space="0" w:color="auto" w:frame="1"/>
          <w:lang w:val="en-US"/>
        </w:rPr>
      </w:pPr>
      <w:r w:rsidRPr="00AD2984">
        <w:rPr>
          <w:rFonts w:ascii="Arial" w:hAnsi="Arial" w:cs="Arial"/>
          <w:i/>
          <w:iCs/>
          <w:color w:val="201F1E"/>
          <w:bdr w:val="none" w:sz="0" w:space="0" w:color="auto" w:frame="1"/>
          <w:lang w:val="en-US"/>
        </w:rPr>
        <w:t xml:space="preserve">Due to its great conservation value, Marine and Coastal Protected Areas as </w:t>
      </w:r>
      <w:proofErr w:type="spellStart"/>
      <w:r w:rsidRPr="00AD2984">
        <w:rPr>
          <w:rFonts w:ascii="Arial" w:hAnsi="Arial" w:cs="Arial"/>
          <w:i/>
          <w:iCs/>
          <w:color w:val="201F1E"/>
          <w:bdr w:val="none" w:sz="0" w:space="0" w:color="auto" w:frame="1"/>
          <w:lang w:val="en-US"/>
        </w:rPr>
        <w:t>Parque</w:t>
      </w:r>
      <w:proofErr w:type="spellEnd"/>
      <w:r w:rsidRPr="00AD2984">
        <w:rPr>
          <w:rFonts w:ascii="Arial" w:hAnsi="Arial" w:cs="Arial"/>
          <w:i/>
          <w:iCs/>
          <w:color w:val="201F1E"/>
          <w:bdr w:val="none" w:sz="0" w:space="0" w:color="auto" w:frame="1"/>
          <w:lang w:val="en-US"/>
        </w:rPr>
        <w:t xml:space="preserve"> </w:t>
      </w:r>
      <w:proofErr w:type="spellStart"/>
      <w:r w:rsidRPr="00AD2984">
        <w:rPr>
          <w:rFonts w:ascii="Arial" w:hAnsi="Arial" w:cs="Arial"/>
          <w:i/>
          <w:iCs/>
          <w:color w:val="201F1E"/>
          <w:bdr w:val="none" w:sz="0" w:space="0" w:color="auto" w:frame="1"/>
          <w:lang w:val="en-US"/>
        </w:rPr>
        <w:t>Interjurisdiccional</w:t>
      </w:r>
      <w:proofErr w:type="spellEnd"/>
      <w:r w:rsidRPr="00AD2984">
        <w:rPr>
          <w:rFonts w:ascii="Arial" w:hAnsi="Arial" w:cs="Arial"/>
          <w:i/>
          <w:iCs/>
          <w:color w:val="201F1E"/>
          <w:bdr w:val="none" w:sz="0" w:space="0" w:color="auto" w:frame="1"/>
          <w:lang w:val="en-US"/>
        </w:rPr>
        <w:t xml:space="preserve"> Marino </w:t>
      </w:r>
      <w:proofErr w:type="spellStart"/>
      <w:r w:rsidRPr="00AD2984">
        <w:rPr>
          <w:rFonts w:ascii="Arial" w:hAnsi="Arial" w:cs="Arial"/>
          <w:i/>
          <w:iCs/>
          <w:color w:val="201F1E"/>
          <w:bdr w:val="none" w:sz="0" w:space="0" w:color="auto" w:frame="1"/>
          <w:lang w:val="en-US"/>
        </w:rPr>
        <w:t>Costero</w:t>
      </w:r>
      <w:proofErr w:type="spellEnd"/>
      <w:r w:rsidRPr="00AD2984">
        <w:rPr>
          <w:rFonts w:ascii="Arial" w:hAnsi="Arial" w:cs="Arial"/>
          <w:i/>
          <w:iCs/>
          <w:color w:val="201F1E"/>
          <w:bdr w:val="none" w:sz="0" w:space="0" w:color="auto" w:frame="1"/>
          <w:lang w:val="en-US"/>
        </w:rPr>
        <w:t xml:space="preserve"> Patagonia Austral were created.</w:t>
      </w:r>
    </w:p>
    <w:p w:rsidR="00611590" w:rsidRPr="00AD2984" w:rsidRDefault="00611590" w:rsidP="00611590">
      <w:pPr>
        <w:spacing w:after="0" w:line="240" w:lineRule="auto"/>
        <w:jc w:val="both"/>
        <w:rPr>
          <w:rFonts w:ascii="Arial" w:hAnsi="Arial" w:cs="Arial"/>
          <w:i/>
          <w:iCs/>
          <w:color w:val="201F1E"/>
          <w:bdr w:val="none" w:sz="0" w:space="0" w:color="auto" w:frame="1"/>
          <w:lang w:val="en-US"/>
        </w:rPr>
      </w:pPr>
    </w:p>
    <w:p w:rsidR="00611590" w:rsidRPr="00D05CC0" w:rsidRDefault="00611590" w:rsidP="00611590">
      <w:pPr>
        <w:rPr>
          <w:rFonts w:ascii="Arial" w:hAnsi="Arial" w:cs="Arial"/>
          <w:color w:val="201F1E"/>
          <w:bdr w:val="none" w:sz="0" w:space="0" w:color="auto" w:frame="1"/>
          <w:lang w:val="en-US"/>
        </w:rPr>
      </w:pPr>
      <w:r w:rsidRPr="00AD2984">
        <w:rPr>
          <w:rFonts w:ascii="Arial" w:hAnsi="Arial" w:cs="Arial"/>
          <w:i/>
          <w:iCs/>
          <w:color w:val="201F1E"/>
          <w:bdr w:val="none" w:sz="0" w:space="0" w:color="auto" w:frame="1"/>
          <w:lang w:val="en-US"/>
        </w:rPr>
        <w:t>We invite you to be a care and protection protagonist in these wonderful natural environments.</w:t>
      </w: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Pr="008802D7"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8802D7">
        <w:rPr>
          <w:rFonts w:ascii="Arial" w:hAnsi="Arial" w:cs="Arial"/>
          <w:b/>
          <w:i/>
          <w:color w:val="31849B" w:themeColor="accent5" w:themeShade="BF"/>
        </w:rPr>
        <w:lastRenderedPageBreak/>
        <w:t xml:space="preserve">Información para </w:t>
      </w:r>
      <w:proofErr w:type="spellStart"/>
      <w:r w:rsidRPr="008802D7">
        <w:rPr>
          <w:rFonts w:ascii="Arial" w:hAnsi="Arial" w:cs="Arial"/>
          <w:b/>
          <w:i/>
          <w:color w:val="31849B" w:themeColor="accent5" w:themeShade="BF"/>
        </w:rPr>
        <w:t>Twitter</w:t>
      </w:r>
      <w:proofErr w:type="spellEnd"/>
      <w:r w:rsidRPr="008802D7">
        <w:rPr>
          <w:rFonts w:ascii="Arial" w:hAnsi="Arial" w:cs="Arial"/>
          <w:b/>
          <w:i/>
          <w:color w:val="31849B" w:themeColor="accent5" w:themeShade="BF"/>
        </w:rPr>
        <w:t xml:space="preserve"> (Texto más placas) </w:t>
      </w:r>
    </w:p>
    <w:p w:rsidR="00611590" w:rsidRPr="00AD2984" w:rsidRDefault="00611590" w:rsidP="00611590">
      <w:pPr>
        <w:rPr>
          <w:lang w:val="es-AR"/>
        </w:rPr>
      </w:pPr>
    </w:p>
    <w:p w:rsidR="00611590" w:rsidRDefault="00611590" w:rsidP="00611590">
      <w:pPr>
        <w:spacing w:after="0" w:line="240" w:lineRule="auto"/>
        <w:rPr>
          <w:rFonts w:ascii="Arial" w:hAnsi="Arial" w:cs="Arial"/>
          <w:color w:val="201F1E"/>
          <w:bdr w:val="none" w:sz="0" w:space="0" w:color="auto" w:frame="1"/>
        </w:rPr>
      </w:pPr>
      <w:r w:rsidRPr="006C5241">
        <w:rPr>
          <w:rFonts w:ascii="Arial" w:hAnsi="Arial" w:cs="Arial"/>
          <w:color w:val="201F1E"/>
          <w:bdr w:val="none" w:sz="0" w:space="0" w:color="auto" w:frame="1"/>
        </w:rPr>
        <w:t>“Solo Huellas.</w:t>
      </w:r>
      <w:r>
        <w:rPr>
          <w:rFonts w:ascii="Arial" w:hAnsi="Arial" w:cs="Arial"/>
          <w:color w:val="201F1E"/>
          <w:bdr w:val="none" w:sz="0" w:space="0" w:color="auto" w:frame="1"/>
        </w:rPr>
        <w:t xml:space="preserve"> Ambientes Costeros – Marinos”</w:t>
      </w:r>
    </w:p>
    <w:p w:rsidR="00611590"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Pr>
          <w:rFonts w:ascii="Arial" w:hAnsi="Arial" w:cs="Arial"/>
          <w:color w:val="201F1E"/>
          <w:bdr w:val="none" w:sz="0" w:space="0" w:color="auto" w:frame="1"/>
        </w:rPr>
        <w:t>En l</w:t>
      </w:r>
      <w:r w:rsidRPr="00EF7B03">
        <w:rPr>
          <w:rFonts w:ascii="Arial" w:hAnsi="Arial" w:cs="Arial"/>
          <w:color w:val="201F1E"/>
          <w:bdr w:val="none" w:sz="0" w:space="0" w:color="auto" w:frame="1"/>
        </w:rPr>
        <w:t>as costas del mar argentino</w:t>
      </w:r>
      <w:r>
        <w:rPr>
          <w:rFonts w:ascii="Arial" w:hAnsi="Arial" w:cs="Arial"/>
          <w:color w:val="201F1E"/>
          <w:bdr w:val="none" w:sz="0" w:space="0" w:color="auto" w:frame="1"/>
        </w:rPr>
        <w:t>,</w:t>
      </w:r>
      <w:r w:rsidRPr="00EF7B03">
        <w:rPr>
          <w:rFonts w:ascii="Arial" w:hAnsi="Arial" w:cs="Arial"/>
          <w:color w:val="201F1E"/>
          <w:bdr w:val="none" w:sz="0" w:space="0" w:color="auto" w:frame="1"/>
        </w:rPr>
        <w:t xml:space="preserve"> </w:t>
      </w:r>
      <w:r>
        <w:rPr>
          <w:rFonts w:ascii="Arial" w:hAnsi="Arial" w:cs="Arial"/>
          <w:color w:val="201F1E"/>
          <w:bdr w:val="none" w:sz="0" w:space="0" w:color="auto" w:frame="1"/>
        </w:rPr>
        <w:t>p</w:t>
      </w:r>
      <w:r w:rsidRPr="00F10062">
        <w:rPr>
          <w:rFonts w:ascii="Arial" w:hAnsi="Arial" w:cs="Arial"/>
          <w:color w:val="201F1E"/>
          <w:bdr w:val="none" w:sz="0" w:space="0" w:color="auto" w:frame="1"/>
        </w:rPr>
        <w:t>or su gran valor de conservación</w:t>
      </w:r>
      <w:r>
        <w:rPr>
          <w:rFonts w:ascii="Arial" w:hAnsi="Arial" w:cs="Arial"/>
          <w:color w:val="201F1E"/>
          <w:bdr w:val="none" w:sz="0" w:space="0" w:color="auto" w:frame="1"/>
        </w:rPr>
        <w:t>,</w:t>
      </w:r>
      <w:r w:rsidRPr="00F10062">
        <w:rPr>
          <w:rFonts w:ascii="Arial" w:hAnsi="Arial" w:cs="Arial"/>
          <w:color w:val="201F1E"/>
          <w:bdr w:val="none" w:sz="0" w:space="0" w:color="auto" w:frame="1"/>
        </w:rPr>
        <w:t xml:space="preserve"> es que se crean Áreas Protegidas Costero Marinas como el Parque </w:t>
      </w:r>
      <w:proofErr w:type="spellStart"/>
      <w:r w:rsidRPr="00F10062">
        <w:rPr>
          <w:rFonts w:ascii="Arial" w:hAnsi="Arial" w:cs="Arial"/>
          <w:color w:val="201F1E"/>
          <w:bdr w:val="none" w:sz="0" w:space="0" w:color="auto" w:frame="1"/>
        </w:rPr>
        <w:t>Interjurisdiccional</w:t>
      </w:r>
      <w:proofErr w:type="spellEnd"/>
      <w:r w:rsidRPr="00F10062">
        <w:rPr>
          <w:rFonts w:ascii="Arial" w:hAnsi="Arial" w:cs="Arial"/>
          <w:color w:val="201F1E"/>
          <w:bdr w:val="none" w:sz="0" w:space="0" w:color="auto" w:frame="1"/>
        </w:rPr>
        <w:t xml:space="preserve"> Marino Costero Patagonia Austral.</w:t>
      </w: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6C5241">
        <w:rPr>
          <w:rFonts w:ascii="Arial" w:hAnsi="Arial" w:cs="Arial"/>
          <w:color w:val="201F1E"/>
          <w:sz w:val="22"/>
          <w:szCs w:val="22"/>
          <w:bdr w:val="none" w:sz="0" w:space="0" w:color="auto" w:frame="1"/>
        </w:rPr>
        <w:t>Toda la información aquí:</w:t>
      </w:r>
      <w:r w:rsidRPr="00EB534D">
        <w:t xml:space="preserve"> </w:t>
      </w:r>
      <w:hyperlink r:id="rId13" w:history="1">
        <w:r w:rsidRPr="006E2165">
          <w:rPr>
            <w:rStyle w:val="Hipervnculo"/>
            <w:rFonts w:ascii="Arial" w:hAnsi="Arial" w:cs="Arial"/>
            <w:sz w:val="22"/>
            <w:szCs w:val="22"/>
            <w:bdr w:val="none" w:sz="0" w:space="0" w:color="auto" w:frame="1"/>
          </w:rPr>
          <w:t>http://www.nahuelhuapi.gov.ar/solo_huellas.html</w:t>
        </w:r>
      </w:hyperlink>
      <w:r>
        <w:rPr>
          <w:rFonts w:ascii="Arial" w:hAnsi="Arial" w:cs="Arial"/>
          <w:color w:val="201F1E"/>
          <w:sz w:val="22"/>
          <w:szCs w:val="22"/>
          <w:bdr w:val="none" w:sz="0" w:space="0" w:color="auto" w:frame="1"/>
        </w:rPr>
        <w:t xml:space="preserve"> </w:t>
      </w:r>
    </w:p>
    <w:p w:rsidR="00611590" w:rsidRDefault="00611590" w:rsidP="00611590">
      <w:pPr>
        <w:rPr>
          <w:bdr w:val="none" w:sz="0" w:space="0" w:color="auto" w:frame="1"/>
        </w:rPr>
      </w:pPr>
      <w:r>
        <w:rPr>
          <w:bdr w:val="none" w:sz="0" w:space="0" w:color="auto" w:frame="1"/>
        </w:rPr>
        <w:br w:type="page"/>
      </w:r>
    </w:p>
    <w:p w:rsidR="00611590" w:rsidRPr="00C4472D" w:rsidRDefault="00611590" w:rsidP="00611590">
      <w:pPr>
        <w:spacing w:after="0" w:line="240" w:lineRule="auto"/>
        <w:jc w:val="both"/>
        <w:rPr>
          <w:rFonts w:ascii="Arial" w:hAnsi="Arial" w:cs="Arial"/>
          <w:color w:val="000000" w:themeColor="text1"/>
          <w:highlight w:val="yellow"/>
        </w:rPr>
      </w:pPr>
      <w:r w:rsidRPr="00C4472D">
        <w:rPr>
          <w:rFonts w:ascii="Arial" w:hAnsi="Arial" w:cs="Arial"/>
          <w:b/>
          <w:color w:val="000000" w:themeColor="text1"/>
          <w:highlight w:val="yellow"/>
        </w:rPr>
        <w:lastRenderedPageBreak/>
        <w:t>Martes 10 de enero: ACTIVIDADES ACUÁTICAS:</w:t>
      </w:r>
      <w:r w:rsidRPr="00C4472D">
        <w:rPr>
          <w:rFonts w:ascii="Arial" w:hAnsi="Arial" w:cs="Arial"/>
          <w:color w:val="000000" w:themeColor="text1"/>
          <w:highlight w:val="yellow"/>
        </w:rPr>
        <w:t xml:space="preserve"> PREVENCIÓN EN ACTIVIDADES ACUÁTICAS.</w:t>
      </w:r>
    </w:p>
    <w:p w:rsidR="00611590" w:rsidRPr="00C4472D" w:rsidRDefault="00611590" w:rsidP="00611590">
      <w:pPr>
        <w:spacing w:after="0" w:line="240" w:lineRule="auto"/>
        <w:jc w:val="both"/>
        <w:rPr>
          <w:rFonts w:ascii="Arial" w:hAnsi="Arial" w:cs="Arial"/>
          <w:color w:val="000000" w:themeColor="text1"/>
          <w:highlight w:val="yellow"/>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C4472D" w:rsidRDefault="00611590" w:rsidP="00611590">
      <w:pPr>
        <w:spacing w:after="0" w:line="240" w:lineRule="auto"/>
        <w:jc w:val="both"/>
        <w:rPr>
          <w:highlight w:val="cyan"/>
          <w:lang w:val="es-AR"/>
        </w:rPr>
      </w:pPr>
    </w:p>
    <w:p w:rsidR="00611590" w:rsidRPr="00C4472D" w:rsidRDefault="00611590" w:rsidP="00611590">
      <w:pPr>
        <w:spacing w:after="0" w:line="240" w:lineRule="auto"/>
        <w:jc w:val="center"/>
        <w:rPr>
          <w:rFonts w:ascii="Arial" w:hAnsi="Arial" w:cs="Arial"/>
          <w:b/>
          <w:sz w:val="32"/>
          <w:szCs w:val="32"/>
        </w:rPr>
      </w:pPr>
      <w:r w:rsidRPr="00C4472D">
        <w:rPr>
          <w:rFonts w:ascii="Arial" w:hAnsi="Arial" w:cs="Arial"/>
          <w:b/>
          <w:sz w:val="32"/>
          <w:szCs w:val="32"/>
        </w:rPr>
        <w:t>Prevención y cuidados al realizar actividades acuáticas</w:t>
      </w:r>
    </w:p>
    <w:p w:rsidR="00611590" w:rsidRPr="00C4472D" w:rsidRDefault="00611590" w:rsidP="00611590">
      <w:pPr>
        <w:spacing w:after="0" w:line="240" w:lineRule="auto"/>
        <w:jc w:val="center"/>
        <w:rPr>
          <w:rFonts w:ascii="Arial" w:hAnsi="Arial" w:cs="Arial"/>
          <w:b/>
          <w:sz w:val="36"/>
          <w:szCs w:val="32"/>
        </w:rPr>
      </w:pPr>
      <w:r w:rsidRPr="00C4472D">
        <w:rPr>
          <w:rFonts w:ascii="Arial" w:hAnsi="Arial" w:cs="Arial"/>
          <w:b/>
          <w:sz w:val="36"/>
          <w:szCs w:val="32"/>
        </w:rPr>
        <w:t xml:space="preserve"> </w:t>
      </w:r>
    </w:p>
    <w:p w:rsidR="00611590" w:rsidRPr="00C4472D" w:rsidRDefault="00611590" w:rsidP="00611590">
      <w:pPr>
        <w:spacing w:after="0" w:line="240" w:lineRule="auto"/>
        <w:jc w:val="both"/>
        <w:rPr>
          <w:rFonts w:ascii="Arial" w:hAnsi="Arial" w:cs="Arial"/>
        </w:rPr>
      </w:pPr>
      <w:r w:rsidRPr="00C4472D">
        <w:rPr>
          <w:rFonts w:ascii="Arial" w:hAnsi="Arial" w:cs="Arial"/>
        </w:rPr>
        <w:t>Los días de calor nos invitan a acercarnos a los diversos espejos de agua para bañarnos, salir en kayak, bote o ir a pescar. Dentro de las áreas protegidas y municipios hay una gran cantidad de lagos, ríos y arroyos para disfrutar, pero para evitar accidentes y disfrutar es importante recordar las siguientes indicaciones:</w:t>
      </w:r>
    </w:p>
    <w:p w:rsidR="00611590" w:rsidRPr="00C4472D" w:rsidRDefault="00611590" w:rsidP="00611590">
      <w:pPr>
        <w:spacing w:after="0" w:line="240" w:lineRule="auto"/>
        <w:jc w:val="both"/>
        <w:rPr>
          <w:rFonts w:ascii="Arial" w:hAnsi="Arial" w:cs="Arial"/>
        </w:rPr>
      </w:pPr>
    </w:p>
    <w:p w:rsidR="00611590" w:rsidRPr="00C4472D" w:rsidRDefault="00611590" w:rsidP="00611590">
      <w:pPr>
        <w:pStyle w:val="Prrafodelista"/>
        <w:numPr>
          <w:ilvl w:val="0"/>
          <w:numId w:val="15"/>
        </w:numPr>
        <w:spacing w:after="0" w:line="240" w:lineRule="auto"/>
        <w:jc w:val="both"/>
        <w:rPr>
          <w:rFonts w:ascii="Arial" w:hAnsi="Arial" w:cs="Arial"/>
        </w:rPr>
      </w:pPr>
      <w:bookmarkStart w:id="8" w:name="_Hlk121226117"/>
      <w:r w:rsidRPr="00C4472D">
        <w:rPr>
          <w:rFonts w:ascii="Arial" w:hAnsi="Arial" w:cs="Arial"/>
        </w:rPr>
        <w:t>En el Parque Nacional Laguna Blanca no están permitidas las actividades acuáticas.</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En el resto de los lagos y lagunas de los ambientes naturales usar las playas habilitadas, no sobrepasar la línea de boyado delimitada en las mismas y prestar atención a las recomendaciones de los guardavidas. </w:t>
      </w:r>
    </w:p>
    <w:bookmarkEnd w:id="8"/>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Aun sabiendo nadar bien o usando salvavidas, las bajas temperaturas de los lagos y ríos pueden generar alteraciones fisiológicas que pueden llegar a ser fatales.</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La navegación con motor sólo está permitida para motores 4T y 2T ecológicos.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Es obligatorio el uso del chaleco salvavidas para cualquier tipo de actividad náutica y llevar los elementos de seguridad correspondiente. Seguir todas las recomendaciones de Prefectura Naval Argentina. Ante una emergencia náutica llamar al 106.</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No ingresar súbitamente al agua teniendo el cuerpo caliente, ni hacerlo inmediatamente después de haber ingerido alimentos.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No tirarse en ríos, arroyos y zonas de desembocadura con cámaras, colchones inflables, colchonetas de agua o cualquier elemento inflable, ya que las corrientes son peligrosas.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Las y los niños que utilizan elementos inflables deberán hacerlo bajo la supervisión de un adulto y en aquellos lugares en los que sus pies toquen el fondo del agua.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Los muelles son sólo para embarco y desembarco de pasajeros. Está prohibido permanecer o zambullirse desde los mismos.</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Nadar siempre de forma paralela a la costa.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Conducir la embarcación en los lagos, siempre fuera de las zonas de prioridad para Nadadores de Aguas Abiertas delimitadas en el Lago Nahuel </w:t>
      </w:r>
      <w:proofErr w:type="spellStart"/>
      <w:r w:rsidRPr="00C4472D">
        <w:rPr>
          <w:rFonts w:ascii="Arial" w:hAnsi="Arial" w:cs="Arial"/>
        </w:rPr>
        <w:t>Huapi</w:t>
      </w:r>
      <w:proofErr w:type="spellEnd"/>
      <w:r w:rsidRPr="00C4472D">
        <w:rPr>
          <w:rFonts w:ascii="Arial" w:hAnsi="Arial" w:cs="Arial"/>
        </w:rPr>
        <w:t>.</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 xml:space="preserve">Al navegar solo se puede descender en playas habilitadas. Fuera de ellas está prohibido amarrar la embarcación, descender, hacer fuego y acampar.  </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Chequear el pronóstico. Tener en cuenta la inestabilidad climática, cambios de temperatura y fuertes vientos.</w:t>
      </w:r>
    </w:p>
    <w:p w:rsidR="00611590" w:rsidRPr="00C4472D" w:rsidRDefault="00611590" w:rsidP="00611590">
      <w:pPr>
        <w:pStyle w:val="Prrafodelista"/>
        <w:numPr>
          <w:ilvl w:val="0"/>
          <w:numId w:val="15"/>
        </w:numPr>
        <w:spacing w:after="0" w:line="240" w:lineRule="auto"/>
        <w:jc w:val="both"/>
        <w:rPr>
          <w:rFonts w:ascii="Arial" w:hAnsi="Arial" w:cs="Arial"/>
        </w:rPr>
      </w:pPr>
      <w:r w:rsidRPr="00C4472D">
        <w:rPr>
          <w:rFonts w:ascii="Arial" w:hAnsi="Arial" w:cs="Arial"/>
        </w:rPr>
        <w:t>No dejar tu línea de pesca ni tu señuelo en la costa ni en el agua.</w:t>
      </w:r>
    </w:p>
    <w:p w:rsidR="00611590" w:rsidRPr="00C4472D" w:rsidRDefault="00611590" w:rsidP="00611590">
      <w:pPr>
        <w:spacing w:after="0" w:line="240" w:lineRule="auto"/>
        <w:jc w:val="both"/>
        <w:rPr>
          <w:rFonts w:ascii="Arial" w:hAnsi="Arial" w:cs="Arial"/>
        </w:rPr>
      </w:pPr>
    </w:p>
    <w:p w:rsidR="00611590" w:rsidRPr="00C4472D" w:rsidRDefault="00611590" w:rsidP="00611590">
      <w:pPr>
        <w:spacing w:after="0" w:line="240" w:lineRule="auto"/>
        <w:jc w:val="both"/>
        <w:rPr>
          <w:rFonts w:ascii="Arial" w:hAnsi="Arial" w:cs="Arial"/>
        </w:rPr>
      </w:pPr>
      <w:r w:rsidRPr="00C4472D">
        <w:rPr>
          <w:rFonts w:ascii="Arial" w:hAnsi="Arial" w:cs="Arial"/>
        </w:rPr>
        <w:t xml:space="preserve">La misma playa que usamos las personas, también la utilizan otros seres vivos, por lo que hay que tratar de interferir lo menos posible: no arrojar piedras a las aves, no utilizar detergentes en los espejos de agua, </w:t>
      </w:r>
      <w:del w:id="9" w:author="Montserrat García" w:date="2022-09-22T16:34:00Z">
        <w:r w:rsidRPr="00C4472D" w:rsidDel="00541D43">
          <w:rPr>
            <w:rFonts w:ascii="Arial" w:hAnsi="Arial" w:cs="Arial"/>
          </w:rPr>
          <w:delText xml:space="preserve"> </w:delText>
        </w:r>
      </w:del>
      <w:r w:rsidRPr="00C4472D">
        <w:rPr>
          <w:rFonts w:ascii="Arial" w:hAnsi="Arial" w:cs="Arial"/>
        </w:rPr>
        <w:t>evitar dañar la vegetación de la costa o pasar por arriba de los juncales y no llevarse elementos naturales del lugar que cumplen una función específica en el ecosistema.</w:t>
      </w:r>
    </w:p>
    <w:p w:rsidR="00611590" w:rsidRPr="00C4472D" w:rsidRDefault="00611590" w:rsidP="00611590">
      <w:pPr>
        <w:spacing w:after="0" w:line="240" w:lineRule="auto"/>
        <w:jc w:val="both"/>
        <w:rPr>
          <w:rFonts w:ascii="Arial" w:hAnsi="Arial" w:cs="Arial"/>
        </w:rPr>
      </w:pPr>
    </w:p>
    <w:p w:rsidR="00611590" w:rsidRPr="00C4472D" w:rsidRDefault="00611590" w:rsidP="00611590">
      <w:pPr>
        <w:spacing w:after="0" w:line="240" w:lineRule="auto"/>
        <w:jc w:val="both"/>
        <w:rPr>
          <w:rFonts w:ascii="Arial" w:hAnsi="Arial" w:cs="Arial"/>
        </w:rPr>
      </w:pPr>
      <w:r w:rsidRPr="00C4472D">
        <w:rPr>
          <w:rFonts w:ascii="Arial" w:hAnsi="Arial" w:cs="Arial"/>
        </w:rPr>
        <w:t>La música en alto volumen interfiere negativamente con los animales del lugar y obstaculiza su comunicación y la de los visitantes.</w:t>
      </w:r>
    </w:p>
    <w:p w:rsidR="00611590" w:rsidRPr="00C4472D" w:rsidRDefault="00611590" w:rsidP="00611590">
      <w:pPr>
        <w:spacing w:after="0" w:line="240" w:lineRule="auto"/>
        <w:jc w:val="both"/>
        <w:rPr>
          <w:rFonts w:ascii="Arial" w:hAnsi="Arial" w:cs="Arial"/>
        </w:rPr>
      </w:pPr>
      <w:r w:rsidRPr="00C4472D">
        <w:rPr>
          <w:rFonts w:ascii="Arial" w:hAnsi="Arial" w:cs="Arial"/>
        </w:rPr>
        <w:lastRenderedPageBreak/>
        <w:t xml:space="preserve"> </w:t>
      </w:r>
    </w:p>
    <w:p w:rsidR="00611590" w:rsidRDefault="00611590" w:rsidP="00611590">
      <w:pPr>
        <w:spacing w:after="0" w:line="240" w:lineRule="auto"/>
        <w:jc w:val="both"/>
        <w:rPr>
          <w:rFonts w:ascii="Arial" w:hAnsi="Arial" w:cs="Arial"/>
        </w:rPr>
      </w:pPr>
      <w:r w:rsidRPr="00C4472D">
        <w:rPr>
          <w:rFonts w:ascii="Arial" w:hAnsi="Arial" w:cs="Arial"/>
        </w:rPr>
        <w:t>Disfrutemos del sonido de las olas, de las aves, del viento, y permitamos a otros visitantes que también lo puedan hacer.</w:t>
      </w:r>
      <w:r w:rsidRPr="00541D43">
        <w:rPr>
          <w:rFonts w:ascii="Arial" w:hAnsi="Arial" w:cs="Arial"/>
        </w:rPr>
        <w:t xml:space="preserve"> </w:t>
      </w:r>
    </w:p>
    <w:p w:rsidR="00611590" w:rsidRDefault="00611590" w:rsidP="00611590">
      <w:pPr>
        <w:spacing w:after="0" w:line="240" w:lineRule="auto"/>
        <w:jc w:val="both"/>
        <w:rPr>
          <w:rFonts w:ascii="Arial" w:hAnsi="Arial" w:cs="Arial"/>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541D43" w:rsidRDefault="00611590" w:rsidP="00611590">
      <w:pPr>
        <w:spacing w:after="0" w:line="240" w:lineRule="auto"/>
        <w:jc w:val="both"/>
      </w:pPr>
    </w:p>
    <w:p w:rsidR="00611590" w:rsidRPr="00E57801" w:rsidRDefault="00611590" w:rsidP="00611590">
      <w:pPr>
        <w:spacing w:after="0" w:line="240" w:lineRule="auto"/>
        <w:jc w:val="both"/>
        <w:rPr>
          <w:highlight w:val="cyan"/>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jc w:val="both"/>
        <w:rPr>
          <w:rFonts w:ascii="Arial" w:hAnsi="Arial" w:cs="Arial"/>
          <w:highlight w:val="cyan"/>
          <w:shd w:val="clear" w:color="auto" w:fill="FFFFFF"/>
        </w:rPr>
      </w:pPr>
    </w:p>
    <w:p w:rsidR="00611590" w:rsidRPr="00E57801" w:rsidRDefault="00611590" w:rsidP="00611590">
      <w:pPr>
        <w:spacing w:after="0" w:line="240" w:lineRule="auto"/>
        <w:jc w:val="both"/>
        <w:rPr>
          <w:rFonts w:ascii="Arial" w:hAnsi="Arial" w:cs="Arial"/>
          <w:highlight w:val="cyan"/>
          <w:shd w:val="clear" w:color="auto" w:fill="FFFFFF"/>
        </w:rPr>
      </w:pPr>
    </w:p>
    <w:p w:rsidR="00611590" w:rsidRPr="00C4472D" w:rsidRDefault="00611590" w:rsidP="00611590">
      <w:pPr>
        <w:spacing w:after="0" w:line="240" w:lineRule="auto"/>
        <w:jc w:val="both"/>
        <w:rPr>
          <w:rFonts w:ascii="Arial" w:hAnsi="Arial" w:cs="Arial"/>
        </w:rPr>
      </w:pPr>
      <w:r w:rsidRPr="00C4472D">
        <w:rPr>
          <w:rFonts w:ascii="Arial" w:hAnsi="Arial" w:cs="Arial"/>
          <w:color w:val="201F1E"/>
          <w:bdr w:val="none" w:sz="0" w:space="0" w:color="auto" w:frame="1"/>
        </w:rPr>
        <w:t xml:space="preserve">“Solo Huellas. </w:t>
      </w:r>
      <w:r w:rsidRPr="00C4472D">
        <w:rPr>
          <w:rFonts w:ascii="Arial" w:hAnsi="Arial" w:cs="Arial"/>
        </w:rPr>
        <w:t>Prevención y cuidados al realizar actividades acuáticas”</w:t>
      </w:r>
    </w:p>
    <w:p w:rsidR="00611590" w:rsidRPr="00C4472D" w:rsidRDefault="00611590" w:rsidP="00611590">
      <w:pPr>
        <w:spacing w:after="0" w:line="240" w:lineRule="auto"/>
        <w:jc w:val="both"/>
        <w:rPr>
          <w:rFonts w:ascii="Arial" w:hAnsi="Arial" w:cs="Arial"/>
        </w:rPr>
      </w:pPr>
    </w:p>
    <w:p w:rsidR="00611590" w:rsidRPr="00C4472D" w:rsidRDefault="00611590" w:rsidP="00611590">
      <w:pPr>
        <w:spacing w:after="0" w:line="240" w:lineRule="auto"/>
        <w:jc w:val="both"/>
        <w:rPr>
          <w:rFonts w:ascii="Arial" w:hAnsi="Arial" w:cs="Arial"/>
        </w:rPr>
      </w:pPr>
      <w:r w:rsidRPr="00C4472D">
        <w:rPr>
          <w:rFonts w:ascii="Arial" w:hAnsi="Arial" w:cs="Arial"/>
        </w:rPr>
        <w:t xml:space="preserve">Los días de calor nos invitan a acercarnos a los diversos espejos de agua para bañarnos, salir en kayak, bote o ir a pescar. </w:t>
      </w:r>
    </w:p>
    <w:p w:rsidR="00611590" w:rsidRPr="00C4472D" w:rsidRDefault="00611590" w:rsidP="00611590">
      <w:pPr>
        <w:spacing w:after="0" w:line="240" w:lineRule="auto"/>
        <w:jc w:val="both"/>
        <w:rPr>
          <w:rFonts w:ascii="Arial" w:hAnsi="Arial" w:cs="Arial"/>
        </w:rPr>
      </w:pPr>
    </w:p>
    <w:p w:rsidR="00611590" w:rsidRPr="00C4472D" w:rsidRDefault="00611590" w:rsidP="00611590">
      <w:pPr>
        <w:spacing w:after="0" w:line="240" w:lineRule="auto"/>
        <w:jc w:val="both"/>
        <w:rPr>
          <w:rFonts w:ascii="Arial" w:hAnsi="Arial" w:cs="Arial"/>
        </w:rPr>
      </w:pPr>
      <w:r w:rsidRPr="00C4472D">
        <w:rPr>
          <w:rFonts w:ascii="Arial" w:hAnsi="Arial" w:cs="Arial"/>
        </w:rPr>
        <w:t>Dentro de las áreas protegidas y municipios hay una gran cantidad de lagos, ríos y arroyos para disfrutar, pero para evitar accidentes y disfrutar es importante recordar las principales indicaciones.</w:t>
      </w:r>
    </w:p>
    <w:p w:rsidR="00611590" w:rsidRPr="00C4472D" w:rsidRDefault="00611590" w:rsidP="00611590">
      <w:pPr>
        <w:spacing w:after="0" w:line="240" w:lineRule="auto"/>
        <w:rPr>
          <w:rFonts w:ascii="Arial" w:hAnsi="Arial" w:cs="Arial"/>
          <w:color w:val="000000" w:themeColor="text1"/>
        </w:rPr>
      </w:pPr>
    </w:p>
    <w:p w:rsidR="00611590" w:rsidRPr="00C4472D" w:rsidRDefault="00611590" w:rsidP="00611590">
      <w:pPr>
        <w:spacing w:after="0" w:line="240" w:lineRule="auto"/>
        <w:jc w:val="both"/>
        <w:rPr>
          <w:rFonts w:ascii="Arial" w:hAnsi="Arial" w:cs="Arial"/>
        </w:rPr>
      </w:pPr>
      <w:r w:rsidRPr="00C4472D">
        <w:rPr>
          <w:rFonts w:ascii="Arial" w:hAnsi="Arial" w:cs="Arial"/>
          <w:color w:val="201F1E"/>
          <w:bdr w:val="none" w:sz="0" w:space="0" w:color="auto" w:frame="1"/>
        </w:rPr>
        <w:t>Te invitamos a ser protagonista del cuidado y protección de estos maravillosos ambientes naturales</w:t>
      </w:r>
    </w:p>
    <w:p w:rsidR="00611590" w:rsidRPr="00C4472D" w:rsidRDefault="00611590" w:rsidP="00611590">
      <w:pPr>
        <w:spacing w:after="0" w:line="240" w:lineRule="auto"/>
        <w:jc w:val="both"/>
        <w:rPr>
          <w:rFonts w:ascii="Arial" w:hAnsi="Arial" w:cs="Arial"/>
        </w:rPr>
      </w:pPr>
    </w:p>
    <w:p w:rsidR="00611590" w:rsidRPr="00C4472D" w:rsidRDefault="00611590" w:rsidP="00611590">
      <w:pPr>
        <w:rPr>
          <w:rFonts w:ascii="Arial" w:hAnsi="Arial" w:cs="Arial"/>
          <w:i/>
          <w:iCs/>
          <w:color w:val="201F1E"/>
          <w:bdr w:val="none" w:sz="0" w:space="0" w:color="auto" w:frame="1"/>
          <w:lang w:val="en-US"/>
        </w:rPr>
      </w:pPr>
      <w:proofErr w:type="gramStart"/>
      <w:r w:rsidRPr="00C4472D">
        <w:rPr>
          <w:rFonts w:ascii="Arial" w:hAnsi="Arial" w:cs="Arial"/>
          <w:i/>
          <w:iCs/>
          <w:color w:val="201F1E"/>
          <w:bdr w:val="none" w:sz="0" w:space="0" w:color="auto" w:frame="1"/>
          <w:lang w:val="en-US"/>
        </w:rPr>
        <w:t>“Only Footprints.</w:t>
      </w:r>
      <w:proofErr w:type="gramEnd"/>
      <w:r w:rsidRPr="00C4472D">
        <w:rPr>
          <w:rFonts w:ascii="Arial" w:hAnsi="Arial" w:cs="Arial"/>
          <w:i/>
          <w:iCs/>
          <w:color w:val="201F1E"/>
          <w:bdr w:val="none" w:sz="0" w:space="0" w:color="auto" w:frame="1"/>
          <w:lang w:val="en-US"/>
        </w:rPr>
        <w:t xml:space="preserve"> Prevention in aquatic activities”</w:t>
      </w:r>
    </w:p>
    <w:p w:rsidR="00611590" w:rsidRPr="00C4472D" w:rsidRDefault="00611590" w:rsidP="00611590">
      <w:pPr>
        <w:rPr>
          <w:rFonts w:ascii="Arial" w:hAnsi="Arial" w:cs="Arial"/>
          <w:i/>
          <w:iCs/>
          <w:color w:val="201F1E"/>
          <w:bdr w:val="none" w:sz="0" w:space="0" w:color="auto" w:frame="1"/>
          <w:lang w:val="en-US"/>
        </w:rPr>
      </w:pPr>
      <w:r w:rsidRPr="00C4472D">
        <w:rPr>
          <w:rFonts w:ascii="Arial" w:hAnsi="Arial" w:cs="Arial"/>
          <w:i/>
          <w:iCs/>
          <w:color w:val="201F1E"/>
          <w:bdr w:val="none" w:sz="0" w:space="0" w:color="auto" w:frame="1"/>
          <w:lang w:val="en-US"/>
        </w:rPr>
        <w:t>Hot days invite us to approach the various watercourses or lakes for swimming, kayaking, boating or fishing.</w:t>
      </w:r>
    </w:p>
    <w:p w:rsidR="00611590" w:rsidRPr="00C4472D" w:rsidRDefault="00611590" w:rsidP="00611590">
      <w:pPr>
        <w:rPr>
          <w:rFonts w:ascii="Arial" w:hAnsi="Arial" w:cs="Arial"/>
          <w:i/>
          <w:iCs/>
          <w:color w:val="201F1E"/>
          <w:bdr w:val="none" w:sz="0" w:space="0" w:color="auto" w:frame="1"/>
          <w:lang w:val="en-US"/>
        </w:rPr>
      </w:pPr>
      <w:r w:rsidRPr="00C4472D">
        <w:rPr>
          <w:rFonts w:ascii="Arial" w:hAnsi="Arial" w:cs="Arial"/>
          <w:i/>
          <w:iCs/>
          <w:color w:val="201F1E"/>
          <w:bdr w:val="none" w:sz="0" w:space="0" w:color="auto" w:frame="1"/>
          <w:lang w:val="en-US"/>
        </w:rPr>
        <w:t>In protected areas and cities there are a large number of lakes, rivers and streams to enjoy, but it is important to remember main prevention indications to avoid accidents and enjoy.</w:t>
      </w:r>
    </w:p>
    <w:p w:rsidR="00611590" w:rsidRDefault="00611590" w:rsidP="00611590">
      <w:pPr>
        <w:spacing w:after="0" w:line="240" w:lineRule="auto"/>
        <w:jc w:val="both"/>
        <w:rPr>
          <w:rFonts w:ascii="Arial" w:hAnsi="Arial" w:cs="Arial"/>
          <w:i/>
          <w:iCs/>
          <w:color w:val="201F1E"/>
          <w:bdr w:val="none" w:sz="0" w:space="0" w:color="auto" w:frame="1"/>
          <w:lang w:val="en-US"/>
        </w:rPr>
      </w:pPr>
      <w:r w:rsidRPr="00C4472D">
        <w:rPr>
          <w:rFonts w:ascii="Arial" w:hAnsi="Arial" w:cs="Arial"/>
          <w:i/>
          <w:iCs/>
          <w:color w:val="201F1E"/>
          <w:bdr w:val="none" w:sz="0" w:space="0" w:color="auto" w:frame="1"/>
          <w:lang w:val="en-US"/>
        </w:rPr>
        <w:t>We invite you to be a care and protection protagonist in these wonderful natural environments.</w:t>
      </w:r>
    </w:p>
    <w:p w:rsidR="00611590" w:rsidRPr="00C4472D" w:rsidRDefault="00611590" w:rsidP="00611590">
      <w:pPr>
        <w:spacing w:after="0" w:line="240" w:lineRule="auto"/>
        <w:jc w:val="both"/>
        <w:rPr>
          <w:rFonts w:ascii="Arial" w:hAnsi="Arial" w:cs="Arial"/>
          <w:i/>
          <w:iCs/>
          <w:lang w:val="en-US"/>
        </w:rPr>
      </w:pPr>
    </w:p>
    <w:p w:rsidR="00611590" w:rsidRPr="00D05CC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lastRenderedPageBreak/>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Default="00611590" w:rsidP="00611590"/>
    <w:p w:rsidR="00611590" w:rsidRPr="00C4472D"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p>
    <w:p w:rsidR="00611590" w:rsidRPr="00C4472D"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C4472D">
        <w:rPr>
          <w:rFonts w:ascii="Arial" w:hAnsi="Arial" w:cs="Arial"/>
          <w:b/>
          <w:i/>
          <w:color w:val="31849B" w:themeColor="accent5" w:themeShade="BF"/>
        </w:rPr>
        <w:t xml:space="preserve">Información para </w:t>
      </w:r>
      <w:proofErr w:type="spellStart"/>
      <w:r w:rsidRPr="00C4472D">
        <w:rPr>
          <w:rFonts w:ascii="Arial" w:hAnsi="Arial" w:cs="Arial"/>
          <w:b/>
          <w:i/>
          <w:color w:val="31849B" w:themeColor="accent5" w:themeShade="BF"/>
        </w:rPr>
        <w:t>Twitter</w:t>
      </w:r>
      <w:proofErr w:type="spellEnd"/>
      <w:r w:rsidRPr="00C4472D">
        <w:rPr>
          <w:rFonts w:ascii="Arial" w:hAnsi="Arial" w:cs="Arial"/>
          <w:b/>
          <w:i/>
          <w:color w:val="31849B" w:themeColor="accent5" w:themeShade="BF"/>
        </w:rPr>
        <w:t xml:space="preserve"> (Texto más placas) </w:t>
      </w:r>
    </w:p>
    <w:p w:rsidR="00611590" w:rsidRPr="00E57801" w:rsidRDefault="00611590" w:rsidP="00611590">
      <w:pPr>
        <w:spacing w:after="0" w:line="240" w:lineRule="auto"/>
        <w:rPr>
          <w:rFonts w:ascii="Arial" w:hAnsi="Arial" w:cs="Arial"/>
          <w:color w:val="201F1E"/>
          <w:highlight w:val="cyan"/>
          <w:bdr w:val="none" w:sz="0" w:space="0" w:color="auto" w:frame="1"/>
        </w:rPr>
      </w:pPr>
    </w:p>
    <w:p w:rsidR="00611590" w:rsidRDefault="00611590" w:rsidP="00611590">
      <w:pPr>
        <w:spacing w:after="0" w:line="240" w:lineRule="auto"/>
        <w:rPr>
          <w:rFonts w:ascii="Arial" w:hAnsi="Arial" w:cs="Arial"/>
        </w:rPr>
      </w:pPr>
      <w:r w:rsidRPr="00C4472D">
        <w:rPr>
          <w:rFonts w:ascii="Arial" w:hAnsi="Arial" w:cs="Arial"/>
          <w:color w:val="201F1E"/>
          <w:bdr w:val="none" w:sz="0" w:space="0" w:color="auto" w:frame="1"/>
        </w:rPr>
        <w:t xml:space="preserve">“Solo Huellas. </w:t>
      </w:r>
      <w:r w:rsidRPr="00C4472D">
        <w:rPr>
          <w:rFonts w:ascii="Arial" w:hAnsi="Arial" w:cs="Arial"/>
        </w:rPr>
        <w:t>Prevención y cuidados al realizar actividades acuáticas”</w:t>
      </w:r>
    </w:p>
    <w:p w:rsidR="00611590" w:rsidRPr="00C4472D" w:rsidRDefault="00611590" w:rsidP="00611590">
      <w:pPr>
        <w:spacing w:after="0" w:line="240" w:lineRule="auto"/>
        <w:rPr>
          <w:rFonts w:ascii="Arial" w:hAnsi="Arial" w:cs="Arial"/>
        </w:rPr>
      </w:pPr>
    </w:p>
    <w:p w:rsidR="00611590" w:rsidRDefault="00611590" w:rsidP="00611590">
      <w:pPr>
        <w:spacing w:after="0" w:line="240" w:lineRule="auto"/>
        <w:jc w:val="both"/>
        <w:rPr>
          <w:rFonts w:ascii="Arial" w:hAnsi="Arial" w:cs="Arial"/>
        </w:rPr>
      </w:pPr>
      <w:r w:rsidRPr="00C4472D">
        <w:rPr>
          <w:rFonts w:ascii="Arial" w:hAnsi="Arial" w:cs="Arial"/>
        </w:rPr>
        <w:t>Para evitar accidentes y disfrutar de los lagos, río y arroyos es importante recordar estas indicaciones.</w:t>
      </w:r>
    </w:p>
    <w:p w:rsidR="00611590" w:rsidRPr="00C4472D" w:rsidRDefault="00611590" w:rsidP="00611590">
      <w:pPr>
        <w:spacing w:after="0" w:line="240" w:lineRule="auto"/>
        <w:jc w:val="both"/>
        <w:rPr>
          <w:rFonts w:ascii="Arial" w:hAnsi="Arial" w:cs="Arial"/>
        </w:rPr>
      </w:pPr>
    </w:p>
    <w:p w:rsidR="00611590" w:rsidRPr="00C4472D" w:rsidRDefault="00611590" w:rsidP="00611590">
      <w:pPr>
        <w:spacing w:after="0" w:line="240" w:lineRule="auto"/>
        <w:rPr>
          <w:rFonts w:ascii="Arial" w:hAnsi="Arial" w:cs="Arial"/>
          <w:color w:val="201F1E"/>
          <w:bdr w:val="none" w:sz="0" w:space="0" w:color="auto" w:frame="1"/>
        </w:rPr>
      </w:pPr>
      <w:r w:rsidRPr="00C4472D">
        <w:rPr>
          <w:rFonts w:ascii="Arial" w:hAnsi="Arial" w:cs="Arial"/>
          <w:color w:val="201F1E"/>
          <w:bdr w:val="none" w:sz="0" w:space="0" w:color="auto" w:frame="1"/>
        </w:rPr>
        <w:t>Seamos protagonistas del cuidado y protección de los ambientes naturales.</w:t>
      </w:r>
    </w:p>
    <w:p w:rsidR="00611590" w:rsidRPr="00C4472D" w:rsidRDefault="00611590" w:rsidP="00611590">
      <w:pPr>
        <w:spacing w:after="0" w:line="240" w:lineRule="auto"/>
        <w:jc w:val="both"/>
        <w:rPr>
          <w:rFonts w:ascii="Arial" w:hAnsi="Arial" w:cs="Arial"/>
          <w:color w:val="201F1E"/>
          <w:bdr w:val="none" w:sz="0" w:space="0" w:color="auto" w:frame="1"/>
          <w:lang w:val="es-AR"/>
        </w:rPr>
      </w:pPr>
    </w:p>
    <w:p w:rsidR="00611590" w:rsidRDefault="00611590" w:rsidP="00611590">
      <w:pPr>
        <w:rPr>
          <w:rFonts w:ascii="Arial" w:hAnsi="Arial" w:cs="Arial"/>
          <w:highlight w:val="cyan"/>
          <w:lang w:val="es-AR"/>
        </w:rPr>
      </w:pPr>
      <w:r>
        <w:rPr>
          <w:rFonts w:ascii="Arial" w:hAnsi="Arial" w:cs="Arial"/>
          <w:highlight w:val="cyan"/>
          <w:lang w:val="es-AR"/>
        </w:rPr>
        <w:br w:type="page"/>
      </w:r>
    </w:p>
    <w:p w:rsidR="00611590" w:rsidRPr="00E57801" w:rsidRDefault="00611590" w:rsidP="00611590">
      <w:pPr>
        <w:spacing w:after="0" w:line="240" w:lineRule="auto"/>
        <w:rPr>
          <w:rFonts w:ascii="Arial" w:hAnsi="Arial" w:cs="Arial"/>
          <w:highlight w:val="cyan"/>
          <w:lang w:val="es-AR"/>
        </w:rPr>
      </w:pPr>
    </w:p>
    <w:p w:rsidR="00611590" w:rsidRPr="00E57801" w:rsidRDefault="00611590" w:rsidP="00611590">
      <w:pPr>
        <w:spacing w:after="0" w:line="240" w:lineRule="auto"/>
        <w:jc w:val="both"/>
        <w:rPr>
          <w:rFonts w:ascii="Arial" w:hAnsi="Arial" w:cs="Arial"/>
          <w:color w:val="000000" w:themeColor="text1"/>
          <w:highlight w:val="cyan"/>
        </w:rPr>
      </w:pPr>
    </w:p>
    <w:p w:rsidR="00611590" w:rsidRPr="000F6278" w:rsidRDefault="00611590" w:rsidP="00611590">
      <w:pPr>
        <w:spacing w:after="0" w:line="240" w:lineRule="auto"/>
        <w:jc w:val="both"/>
        <w:rPr>
          <w:rFonts w:ascii="Arial" w:hAnsi="Arial" w:cs="Arial"/>
          <w:color w:val="000000" w:themeColor="text1"/>
          <w:highlight w:val="yellow"/>
        </w:rPr>
      </w:pPr>
      <w:r w:rsidRPr="000F6278">
        <w:rPr>
          <w:rFonts w:ascii="Arial" w:hAnsi="Arial" w:cs="Arial"/>
          <w:color w:val="000000" w:themeColor="text1"/>
          <w:highlight w:val="yellow"/>
        </w:rPr>
        <w:t xml:space="preserve"> Jueves 12 de enero: </w:t>
      </w:r>
      <w:r w:rsidRPr="000F6278">
        <w:rPr>
          <w:rFonts w:ascii="Arial" w:hAnsi="Arial" w:cs="Arial"/>
          <w:b/>
          <w:color w:val="000000" w:themeColor="text1"/>
          <w:highlight w:val="yellow"/>
        </w:rPr>
        <w:t>MONTAÑA:</w:t>
      </w:r>
      <w:r w:rsidRPr="000F6278">
        <w:rPr>
          <w:rFonts w:ascii="Arial" w:hAnsi="Arial" w:cs="Arial"/>
          <w:color w:val="000000" w:themeColor="text1"/>
          <w:highlight w:val="yellow"/>
        </w:rPr>
        <w:t xml:space="preserve"> PREVENCIÓN EN ACTIVIDADES DE MONTAÑA </w:t>
      </w:r>
    </w:p>
    <w:p w:rsidR="00611590" w:rsidRPr="00E57801" w:rsidRDefault="00611590" w:rsidP="00611590">
      <w:pPr>
        <w:spacing w:after="0" w:line="240" w:lineRule="auto"/>
        <w:jc w:val="both"/>
        <w:rPr>
          <w:rFonts w:ascii="Arial" w:hAnsi="Arial" w:cs="Arial"/>
          <w:color w:val="000000" w:themeColor="text1"/>
          <w:highlight w:val="cyan"/>
        </w:rPr>
      </w:pPr>
    </w:p>
    <w:p w:rsidR="00611590" w:rsidRPr="00E57801" w:rsidRDefault="00611590" w:rsidP="00611590">
      <w:pPr>
        <w:spacing w:after="0" w:line="240" w:lineRule="auto"/>
        <w:jc w:val="both"/>
        <w:rPr>
          <w:rFonts w:ascii="Arial" w:hAnsi="Arial" w:cs="Arial"/>
          <w:color w:val="000000" w:themeColor="text1"/>
          <w:highlight w:val="cyan"/>
        </w:rPr>
      </w:pPr>
    </w:p>
    <w:p w:rsidR="00611590" w:rsidRPr="00FF33EE" w:rsidRDefault="00611590" w:rsidP="0061159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Default="00611590" w:rsidP="00611590">
      <w:pPr>
        <w:spacing w:after="0" w:line="240" w:lineRule="auto"/>
        <w:jc w:val="both"/>
        <w:rPr>
          <w:rFonts w:ascii="Arial" w:hAnsi="Arial" w:cs="Arial"/>
          <w:b/>
          <w:i/>
          <w:color w:val="7F7F7F" w:themeColor="text1" w:themeTint="80"/>
          <w:highlight w:val="cyan"/>
        </w:rPr>
      </w:pPr>
    </w:p>
    <w:p w:rsidR="00611590" w:rsidRPr="00975D5D" w:rsidRDefault="00611590" w:rsidP="00611590">
      <w:pPr>
        <w:spacing w:after="0" w:line="240" w:lineRule="auto"/>
        <w:jc w:val="center"/>
        <w:rPr>
          <w:rFonts w:ascii="Arial" w:hAnsi="Arial" w:cs="Arial"/>
          <w:b/>
          <w:sz w:val="28"/>
        </w:rPr>
      </w:pPr>
      <w:r>
        <w:rPr>
          <w:rFonts w:ascii="Arial" w:hAnsi="Arial" w:cs="Arial"/>
          <w:b/>
          <w:sz w:val="28"/>
        </w:rPr>
        <w:t>Prevención en actividades de montaña</w:t>
      </w:r>
    </w:p>
    <w:p w:rsidR="00611590" w:rsidRPr="00196416" w:rsidRDefault="00611590" w:rsidP="00611590">
      <w:pPr>
        <w:spacing w:after="0" w:line="240" w:lineRule="auto"/>
        <w:jc w:val="center"/>
        <w:rPr>
          <w:rFonts w:ascii="Arial" w:hAnsi="Arial" w:cs="Arial"/>
          <w:b/>
        </w:rPr>
      </w:pPr>
    </w:p>
    <w:p w:rsidR="00611590" w:rsidRPr="00E13B8C" w:rsidRDefault="00611590" w:rsidP="00611590">
      <w:pPr>
        <w:spacing w:after="0" w:line="240" w:lineRule="auto"/>
        <w:jc w:val="both"/>
        <w:rPr>
          <w:rFonts w:ascii="Arial" w:hAnsi="Arial" w:cs="Arial"/>
        </w:rPr>
      </w:pPr>
      <w:r w:rsidRPr="0882822A">
        <w:rPr>
          <w:rFonts w:ascii="Arial" w:hAnsi="Arial" w:cs="Arial"/>
        </w:rPr>
        <w:t xml:space="preserve">Durante la primavera y </w:t>
      </w:r>
      <w:del w:id="10" w:author="Montserrat García" w:date="2022-09-22T16:36:00Z">
        <w:r w:rsidRPr="0882822A" w:rsidDel="00E13B8C">
          <w:rPr>
            <w:rFonts w:ascii="Arial" w:hAnsi="Arial" w:cs="Arial"/>
          </w:rPr>
          <w:delText xml:space="preserve"> </w:delText>
        </w:r>
      </w:del>
      <w:r w:rsidRPr="0882822A">
        <w:rPr>
          <w:rFonts w:ascii="Arial" w:hAnsi="Arial" w:cs="Arial"/>
        </w:rPr>
        <w:t>el verano los días se alargan, aumenta la temperatura y las actividades al aire libre toman protagonismo para caminar en la montaña, siendo una de las opciones más elegidas por quienes buscan disfrutar de la naturaleza. Por ello es importante prevenir e informarse sobre las actividades que se pueden realizar y sus requisitos.</w:t>
      </w:r>
    </w:p>
    <w:p w:rsidR="00611590" w:rsidRPr="00E13B8C" w:rsidRDefault="00611590" w:rsidP="00611590">
      <w:pPr>
        <w:spacing w:after="0" w:line="240" w:lineRule="auto"/>
        <w:jc w:val="both"/>
        <w:rPr>
          <w:rFonts w:ascii="Arial" w:hAnsi="Arial" w:cs="Arial"/>
        </w:rPr>
      </w:pP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 xml:space="preserve">Elegir el recorrido de acuerdo con nuestra capacidad física y experiencia en montaña. Los senderos de </w:t>
      </w:r>
      <w:proofErr w:type="spellStart"/>
      <w:r w:rsidRPr="00D17FC0">
        <w:rPr>
          <w:rFonts w:ascii="Arial" w:hAnsi="Arial" w:cs="Arial"/>
        </w:rPr>
        <w:t>trekking</w:t>
      </w:r>
      <w:proofErr w:type="spellEnd"/>
      <w:r w:rsidRPr="00D17FC0">
        <w:rPr>
          <w:rFonts w:ascii="Arial" w:hAnsi="Arial" w:cs="Arial"/>
        </w:rPr>
        <w:t xml:space="preserve"> tienen distintos niveles de dificultad; algunos son largos y llevan muchas horas de caminata. </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Hay que recordar que en la montaña no está permitido hacer fuego y solo se puede utilizar calentador.</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 xml:space="preserve">Antes de salir a la montaña en los Parques Nacionales Nahuel </w:t>
      </w:r>
      <w:proofErr w:type="spellStart"/>
      <w:r w:rsidRPr="00D17FC0">
        <w:rPr>
          <w:rFonts w:ascii="Arial" w:hAnsi="Arial" w:cs="Arial"/>
        </w:rPr>
        <w:t>Huapi</w:t>
      </w:r>
      <w:proofErr w:type="spellEnd"/>
      <w:r w:rsidRPr="00D17FC0">
        <w:rPr>
          <w:rFonts w:ascii="Arial" w:hAnsi="Arial" w:cs="Arial"/>
        </w:rPr>
        <w:t xml:space="preserve"> y </w:t>
      </w:r>
      <w:proofErr w:type="spellStart"/>
      <w:r w:rsidRPr="00D17FC0">
        <w:rPr>
          <w:rFonts w:ascii="Arial" w:hAnsi="Arial" w:cs="Arial"/>
        </w:rPr>
        <w:t>Lanín</w:t>
      </w:r>
      <w:proofErr w:type="spellEnd"/>
      <w:r w:rsidRPr="00D17FC0">
        <w:rPr>
          <w:rFonts w:ascii="Arial" w:hAnsi="Arial" w:cs="Arial"/>
        </w:rPr>
        <w:t xml:space="preserve"> es obligatorio hacer el registro de </w:t>
      </w:r>
      <w:proofErr w:type="spellStart"/>
      <w:r w:rsidRPr="00D17FC0">
        <w:rPr>
          <w:rFonts w:ascii="Arial" w:hAnsi="Arial" w:cs="Arial"/>
        </w:rPr>
        <w:t>trekking</w:t>
      </w:r>
      <w:proofErr w:type="spellEnd"/>
      <w:r w:rsidRPr="00D17FC0">
        <w:rPr>
          <w:rFonts w:ascii="Arial" w:hAnsi="Arial" w:cs="Arial"/>
        </w:rPr>
        <w:t xml:space="preserve"> dentro de las 48 Hs. previas. Informarse en las oficinas de informes, seccionales o en canales virtuales de ambas áreas protegidas donde hacer el registro.</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Antes de salir consultar las condiciones del clima por posibles alertas meteorológicas (fuertes vientos, nevadas o lluvias) que provocan el cierre de los senderos y áreas e incrementan la posibilidad de caída de ramas y árboles. Además, los posibles cambios bruscos de temperatura pueden ocasionar insolación o hipotermia.</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Informar siempre a alguien (familiar, amigo, encargados de hostería, camping y hotel) sobre el recorrido a realizar y horario estimativo de regreso.</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 xml:space="preserve">Salir temprano, llevar suficiente agua, alimentos y ropa adecuada de montaña (no ojotas, no alpargatas ni </w:t>
      </w:r>
      <w:proofErr w:type="spellStart"/>
      <w:r w:rsidRPr="00D17FC0">
        <w:rPr>
          <w:rFonts w:ascii="Arial" w:hAnsi="Arial" w:cs="Arial"/>
        </w:rPr>
        <w:t>crocs</w:t>
      </w:r>
      <w:proofErr w:type="spellEnd"/>
      <w:r w:rsidRPr="00D17FC0">
        <w:rPr>
          <w:rFonts w:ascii="Arial" w:hAnsi="Arial" w:cs="Arial"/>
        </w:rPr>
        <w:t>), protector solar, gorro y agua pura para la hidratación.</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No tomar agua de lagos, ríos o arroyos sin potabilizarla con 2 gotas de lavandina por litro de agua y dejar reposar 30 minutos antes de consumirla, o utilizar pastillas potabilizadoras</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Siempre salir acompañado de alguien, que podrá dar aviso en caso de accidente.</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En zonas pedregosas estar atentos a posible caída de rocas y desprendimientos del suelo.</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Circular solamente por las picadas, sendas y senderos autorizados, no tomar atajos para evitar perderse y no sufrir accidentes.</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 xml:space="preserve">En el Parque Nacional Nahuel </w:t>
      </w:r>
      <w:proofErr w:type="spellStart"/>
      <w:r w:rsidRPr="00D17FC0">
        <w:rPr>
          <w:rFonts w:ascii="Arial" w:hAnsi="Arial" w:cs="Arial"/>
        </w:rPr>
        <w:t>Huapi</w:t>
      </w:r>
      <w:proofErr w:type="spellEnd"/>
      <w:r w:rsidRPr="00D17FC0">
        <w:rPr>
          <w:rFonts w:ascii="Arial" w:hAnsi="Arial" w:cs="Arial"/>
        </w:rPr>
        <w:t xml:space="preserve"> se requiere de reserva previa para el pernocte en los refugios de montaña. Informarse en </w:t>
      </w:r>
      <w:hyperlink r:id="rId14">
        <w:r w:rsidRPr="00D17FC0">
          <w:rPr>
            <w:rStyle w:val="Hipervnculo"/>
            <w:rFonts w:ascii="Arial" w:hAnsi="Arial" w:cs="Arial"/>
          </w:rPr>
          <w:t>www.barilochetrekking.com</w:t>
        </w:r>
      </w:hyperlink>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 xml:space="preserve">Cargar el celular y </w:t>
      </w:r>
      <w:proofErr w:type="spellStart"/>
      <w:r w:rsidRPr="00D17FC0">
        <w:rPr>
          <w:rFonts w:ascii="Arial" w:hAnsi="Arial" w:cs="Arial"/>
        </w:rPr>
        <w:t>agendar</w:t>
      </w:r>
      <w:proofErr w:type="spellEnd"/>
      <w:r w:rsidRPr="00D17FC0">
        <w:rPr>
          <w:rFonts w:ascii="Arial" w:hAnsi="Arial" w:cs="Arial"/>
        </w:rPr>
        <w:t xml:space="preserve"> los números de emergencia antes de salir a caminar por la montaña, para poder así comunicarse, en caso de un incidente. Tener en cuenta que no hay señal en muchos sectores.</w:t>
      </w:r>
    </w:p>
    <w:p w:rsidR="00611590" w:rsidRPr="00D17FC0" w:rsidRDefault="00611590" w:rsidP="00611590">
      <w:pPr>
        <w:pStyle w:val="Prrafodelista"/>
        <w:numPr>
          <w:ilvl w:val="0"/>
          <w:numId w:val="13"/>
        </w:numPr>
        <w:spacing w:after="0" w:line="240" w:lineRule="auto"/>
        <w:jc w:val="both"/>
        <w:rPr>
          <w:rFonts w:ascii="Arial" w:hAnsi="Arial" w:cs="Arial"/>
        </w:rPr>
      </w:pPr>
      <w:r w:rsidRPr="00D17FC0">
        <w:rPr>
          <w:rFonts w:ascii="Arial" w:hAnsi="Arial" w:cs="Arial"/>
        </w:rPr>
        <w:t>Llevarse los residuos siempre.</w:t>
      </w:r>
    </w:p>
    <w:p w:rsidR="00611590"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sidRPr="00E13B8C">
        <w:rPr>
          <w:rFonts w:ascii="Arial" w:hAnsi="Arial" w:cs="Arial"/>
        </w:rPr>
        <w:t>En caso de accidente, toda persona que preste socorro deberá señalizar el sitio, no mover innecesariamente al herido y nunca dejarlo solo.</w:t>
      </w:r>
    </w:p>
    <w:p w:rsidR="00611590" w:rsidRDefault="00611590" w:rsidP="00611590">
      <w:pPr>
        <w:spacing w:after="0" w:line="240" w:lineRule="auto"/>
        <w:jc w:val="both"/>
        <w:rPr>
          <w:rFonts w:ascii="Arial" w:hAnsi="Arial" w:cs="Arial"/>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Pr="00E13B8C" w:rsidRDefault="00611590" w:rsidP="00611590">
      <w:pPr>
        <w:spacing w:after="0" w:line="240" w:lineRule="auto"/>
        <w:jc w:val="both"/>
        <w:rPr>
          <w:rFonts w:ascii="Arial" w:hAnsi="Arial" w:cs="Arial"/>
        </w:rPr>
      </w:pPr>
    </w:p>
    <w:p w:rsidR="00611590" w:rsidRPr="00E57801" w:rsidRDefault="00611590" w:rsidP="00611590">
      <w:pPr>
        <w:spacing w:after="0" w:line="240" w:lineRule="auto"/>
        <w:jc w:val="both"/>
        <w:rPr>
          <w:rFonts w:ascii="Arial" w:hAnsi="Arial" w:cs="Arial"/>
          <w:b/>
          <w:i/>
          <w:color w:val="7F7F7F" w:themeColor="text1" w:themeTint="80"/>
          <w:highlight w:val="cyan"/>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bookmarkStart w:id="11" w:name="_Hlk121226262"/>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Pr="00E57801" w:rsidRDefault="00611590" w:rsidP="00611590">
      <w:pPr>
        <w:spacing w:after="0" w:line="240" w:lineRule="auto"/>
        <w:jc w:val="both"/>
        <w:rPr>
          <w:rFonts w:ascii="Arial" w:hAnsi="Arial" w:cs="Arial"/>
          <w:highlight w:val="cyan"/>
          <w:shd w:val="clear" w:color="auto" w:fill="FFFFFF"/>
        </w:rPr>
      </w:pPr>
    </w:p>
    <w:bookmarkEnd w:id="11"/>
    <w:p w:rsidR="00611590" w:rsidRPr="000F6278" w:rsidRDefault="00611590" w:rsidP="00611590">
      <w:pPr>
        <w:spacing w:after="0" w:line="240" w:lineRule="auto"/>
        <w:rPr>
          <w:rFonts w:ascii="Arial" w:hAnsi="Arial" w:cs="Arial"/>
        </w:rPr>
      </w:pPr>
      <w:r w:rsidRPr="000F6278">
        <w:rPr>
          <w:rFonts w:ascii="Arial" w:hAnsi="Arial" w:cs="Arial"/>
          <w:color w:val="201F1E"/>
          <w:bdr w:val="none" w:sz="0" w:space="0" w:color="auto" w:frame="1"/>
        </w:rPr>
        <w:t xml:space="preserve">“Solo Huellas. </w:t>
      </w:r>
      <w:r w:rsidRPr="000F6278">
        <w:rPr>
          <w:rFonts w:ascii="Arial" w:hAnsi="Arial" w:cs="Arial"/>
        </w:rPr>
        <w:t>Prevención en actividades de montaña.”</w:t>
      </w:r>
    </w:p>
    <w:p w:rsidR="00611590" w:rsidRPr="000F6278" w:rsidRDefault="00611590" w:rsidP="00611590">
      <w:pPr>
        <w:spacing w:after="0" w:line="240" w:lineRule="auto"/>
        <w:rPr>
          <w:rFonts w:ascii="Arial" w:hAnsi="Arial" w:cs="Arial"/>
        </w:rPr>
      </w:pPr>
    </w:p>
    <w:p w:rsidR="00611590" w:rsidRPr="000F6278" w:rsidRDefault="00611590" w:rsidP="00611590">
      <w:pPr>
        <w:spacing w:after="0" w:line="240" w:lineRule="auto"/>
        <w:rPr>
          <w:rFonts w:ascii="Arial" w:hAnsi="Arial" w:cs="Arial"/>
        </w:rPr>
      </w:pPr>
      <w:r w:rsidRPr="000F6278">
        <w:rPr>
          <w:rFonts w:ascii="Arial" w:hAnsi="Arial" w:cs="Arial"/>
        </w:rPr>
        <w:t xml:space="preserve">Durante la primavera y </w:t>
      </w:r>
      <w:del w:id="12" w:author="Montserrat García" w:date="2022-09-22T16:36:00Z">
        <w:r w:rsidRPr="000F6278" w:rsidDel="00E13B8C">
          <w:rPr>
            <w:rFonts w:ascii="Arial" w:hAnsi="Arial" w:cs="Arial"/>
          </w:rPr>
          <w:delText xml:space="preserve"> </w:delText>
        </w:r>
      </w:del>
      <w:r w:rsidRPr="000F6278">
        <w:rPr>
          <w:rFonts w:ascii="Arial" w:hAnsi="Arial" w:cs="Arial"/>
        </w:rPr>
        <w:t>el verano los días se alargan, aumenta la temperatura y las actividades al aire libre toman protagonismo para caminar en la montaña, siendo una de las opciones más elegidas por quienes buscan disfrutar de la naturaleza.</w:t>
      </w:r>
    </w:p>
    <w:p w:rsidR="00611590" w:rsidRPr="000F6278" w:rsidRDefault="00611590" w:rsidP="00611590">
      <w:pPr>
        <w:spacing w:after="0" w:line="240" w:lineRule="auto"/>
        <w:jc w:val="both"/>
        <w:rPr>
          <w:rFonts w:ascii="Arial" w:hAnsi="Arial" w:cs="Arial"/>
        </w:rPr>
      </w:pPr>
    </w:p>
    <w:p w:rsidR="00611590" w:rsidRPr="000F6278" w:rsidRDefault="00611590" w:rsidP="00611590">
      <w:pPr>
        <w:spacing w:after="0" w:line="240" w:lineRule="auto"/>
        <w:jc w:val="both"/>
        <w:rPr>
          <w:rFonts w:ascii="Arial" w:hAnsi="Arial" w:cs="Arial"/>
        </w:rPr>
      </w:pPr>
      <w:r w:rsidRPr="000F6278">
        <w:rPr>
          <w:rFonts w:ascii="Arial" w:hAnsi="Arial" w:cs="Arial"/>
        </w:rPr>
        <w:t>Por ello es importante prevenir e informarse sobre las actividades que se pueden realizar y sus requisitos para evitar accidentes y multas.</w:t>
      </w:r>
    </w:p>
    <w:p w:rsidR="00611590" w:rsidRPr="000F6278" w:rsidRDefault="00611590" w:rsidP="00611590">
      <w:pPr>
        <w:spacing w:after="0" w:line="240" w:lineRule="auto"/>
      </w:pPr>
    </w:p>
    <w:p w:rsidR="00611590" w:rsidRPr="000F6278" w:rsidRDefault="00611590" w:rsidP="00611590">
      <w:pPr>
        <w:spacing w:after="0" w:line="240" w:lineRule="auto"/>
        <w:jc w:val="both"/>
        <w:rPr>
          <w:rFonts w:ascii="Arial" w:hAnsi="Arial" w:cs="Arial"/>
        </w:rPr>
      </w:pPr>
      <w:r w:rsidRPr="000F6278">
        <w:rPr>
          <w:rFonts w:ascii="Arial" w:hAnsi="Arial" w:cs="Arial"/>
          <w:color w:val="201F1E"/>
          <w:bdr w:val="none" w:sz="0" w:space="0" w:color="auto" w:frame="1"/>
        </w:rPr>
        <w:t>Te invitamos a ser protagonista del cuidado y protección de estos maravillosos ambientes naturales</w:t>
      </w:r>
    </w:p>
    <w:p w:rsidR="00611590" w:rsidRPr="000F6278" w:rsidRDefault="00611590" w:rsidP="00611590">
      <w:pPr>
        <w:spacing w:after="0" w:line="240" w:lineRule="auto"/>
        <w:jc w:val="both"/>
        <w:rPr>
          <w:rFonts w:ascii="Arial" w:hAnsi="Arial" w:cs="Arial"/>
        </w:rPr>
      </w:pPr>
    </w:p>
    <w:p w:rsidR="00611590" w:rsidRPr="000F6278" w:rsidRDefault="00611590" w:rsidP="00611590">
      <w:pPr>
        <w:spacing w:after="0" w:line="240" w:lineRule="auto"/>
        <w:jc w:val="both"/>
        <w:rPr>
          <w:rFonts w:ascii="Arial" w:hAnsi="Arial" w:cs="Arial"/>
          <w:i/>
          <w:iCs/>
          <w:color w:val="201F1E"/>
          <w:bdr w:val="none" w:sz="0" w:space="0" w:color="auto" w:frame="1"/>
          <w:lang w:val="en-US"/>
        </w:rPr>
      </w:pPr>
      <w:proofErr w:type="gramStart"/>
      <w:r w:rsidRPr="000F6278">
        <w:rPr>
          <w:rFonts w:ascii="Arial" w:hAnsi="Arial" w:cs="Arial"/>
          <w:i/>
          <w:iCs/>
          <w:color w:val="201F1E"/>
          <w:bdr w:val="none" w:sz="0" w:space="0" w:color="auto" w:frame="1"/>
          <w:lang w:val="en-US"/>
        </w:rPr>
        <w:t>“Only Footprints.</w:t>
      </w:r>
      <w:proofErr w:type="gramEnd"/>
      <w:r w:rsidRPr="000F6278">
        <w:rPr>
          <w:rFonts w:ascii="Arial" w:hAnsi="Arial" w:cs="Arial"/>
          <w:i/>
          <w:iCs/>
          <w:color w:val="201F1E"/>
          <w:bdr w:val="none" w:sz="0" w:space="0" w:color="auto" w:frame="1"/>
          <w:lang w:val="en-US"/>
        </w:rPr>
        <w:t xml:space="preserve"> </w:t>
      </w:r>
      <w:proofErr w:type="gramStart"/>
      <w:r w:rsidRPr="000F6278">
        <w:rPr>
          <w:rFonts w:ascii="Arial" w:hAnsi="Arial" w:cs="Arial"/>
          <w:i/>
          <w:iCs/>
          <w:color w:val="201F1E"/>
          <w:bdr w:val="none" w:sz="0" w:space="0" w:color="auto" w:frame="1"/>
          <w:lang w:val="en-US"/>
        </w:rPr>
        <w:t>Prevention in mountain activities.”</w:t>
      </w:r>
      <w:proofErr w:type="gramEnd"/>
    </w:p>
    <w:p w:rsidR="00611590" w:rsidRPr="000F6278" w:rsidRDefault="00611590" w:rsidP="00611590">
      <w:pPr>
        <w:spacing w:after="0" w:line="240" w:lineRule="auto"/>
        <w:jc w:val="both"/>
        <w:rPr>
          <w:rFonts w:ascii="Arial" w:hAnsi="Arial" w:cs="Arial"/>
          <w:i/>
          <w:iCs/>
          <w:color w:val="201F1E"/>
          <w:bdr w:val="none" w:sz="0" w:space="0" w:color="auto" w:frame="1"/>
          <w:lang w:val="en-US"/>
        </w:rPr>
      </w:pPr>
    </w:p>
    <w:p w:rsidR="00611590" w:rsidRPr="000F6278" w:rsidRDefault="00611590" w:rsidP="00611590">
      <w:pPr>
        <w:spacing w:after="0" w:line="240" w:lineRule="auto"/>
        <w:jc w:val="both"/>
        <w:rPr>
          <w:rFonts w:ascii="Arial" w:hAnsi="Arial" w:cs="Arial"/>
          <w:i/>
          <w:iCs/>
          <w:color w:val="201F1E"/>
          <w:bdr w:val="none" w:sz="0" w:space="0" w:color="auto" w:frame="1"/>
          <w:lang w:val="en-US"/>
        </w:rPr>
      </w:pPr>
      <w:r w:rsidRPr="000F6278">
        <w:rPr>
          <w:rFonts w:ascii="Arial" w:hAnsi="Arial" w:cs="Arial"/>
          <w:i/>
          <w:iCs/>
          <w:color w:val="201F1E"/>
          <w:bdr w:val="none" w:sz="0" w:space="0" w:color="auto" w:frame="1"/>
          <w:lang w:val="en-US"/>
        </w:rPr>
        <w:t>In spring and summer days get longer, the temperature rises and outdoor activities become the most practiced. Trekking the mountains, is one of the most popular options for those who want to enjoy nature.</w:t>
      </w:r>
    </w:p>
    <w:p w:rsidR="00611590" w:rsidRPr="000F6278" w:rsidRDefault="00611590" w:rsidP="00611590">
      <w:pPr>
        <w:spacing w:after="0" w:line="240" w:lineRule="auto"/>
        <w:jc w:val="both"/>
        <w:rPr>
          <w:rFonts w:ascii="Arial" w:hAnsi="Arial" w:cs="Arial"/>
          <w:i/>
          <w:iCs/>
          <w:color w:val="201F1E"/>
          <w:bdr w:val="none" w:sz="0" w:space="0" w:color="auto" w:frame="1"/>
          <w:lang w:val="en-US"/>
        </w:rPr>
      </w:pPr>
    </w:p>
    <w:p w:rsidR="00611590" w:rsidRPr="000F6278" w:rsidRDefault="00611590" w:rsidP="00611590">
      <w:pPr>
        <w:spacing w:after="0" w:line="240" w:lineRule="auto"/>
        <w:jc w:val="both"/>
        <w:rPr>
          <w:rFonts w:ascii="Arial" w:hAnsi="Arial" w:cs="Arial"/>
          <w:i/>
          <w:iCs/>
          <w:color w:val="201F1E"/>
          <w:bdr w:val="none" w:sz="0" w:space="0" w:color="auto" w:frame="1"/>
          <w:lang w:val="en-US"/>
        </w:rPr>
      </w:pPr>
      <w:r w:rsidRPr="000F6278">
        <w:rPr>
          <w:rFonts w:ascii="Arial" w:hAnsi="Arial" w:cs="Arial"/>
          <w:i/>
          <w:iCs/>
          <w:color w:val="201F1E"/>
          <w:bdr w:val="none" w:sz="0" w:space="0" w:color="auto" w:frame="1"/>
          <w:lang w:val="en-US"/>
        </w:rPr>
        <w:t>For this reason, it is important to prevent and get information about the allowed activities and their requirements, to avoid accidents and penalty tickets.</w:t>
      </w:r>
    </w:p>
    <w:p w:rsidR="00611590" w:rsidRPr="000F6278" w:rsidRDefault="00611590" w:rsidP="00611590">
      <w:pPr>
        <w:spacing w:after="0" w:line="240" w:lineRule="auto"/>
        <w:jc w:val="both"/>
        <w:rPr>
          <w:rFonts w:ascii="Arial" w:hAnsi="Arial" w:cs="Arial"/>
          <w:i/>
          <w:iCs/>
          <w:color w:val="201F1E"/>
          <w:bdr w:val="none" w:sz="0" w:space="0" w:color="auto" w:frame="1"/>
          <w:lang w:val="en-US"/>
        </w:rPr>
      </w:pPr>
    </w:p>
    <w:p w:rsidR="00611590" w:rsidRDefault="00611590" w:rsidP="00611590">
      <w:pPr>
        <w:spacing w:after="0" w:line="240" w:lineRule="auto"/>
        <w:jc w:val="both"/>
        <w:rPr>
          <w:rFonts w:ascii="Arial" w:hAnsi="Arial" w:cs="Arial"/>
          <w:i/>
          <w:iCs/>
          <w:color w:val="201F1E"/>
          <w:bdr w:val="none" w:sz="0" w:space="0" w:color="auto" w:frame="1"/>
          <w:lang w:val="en-US"/>
        </w:rPr>
      </w:pPr>
      <w:r w:rsidRPr="000F6278">
        <w:rPr>
          <w:rFonts w:ascii="Arial" w:hAnsi="Arial" w:cs="Arial"/>
          <w:i/>
          <w:iCs/>
          <w:color w:val="201F1E"/>
          <w:bdr w:val="none" w:sz="0" w:space="0" w:color="auto" w:frame="1"/>
          <w:lang w:val="en-US"/>
        </w:rPr>
        <w:t>We invite you to be a care and protection protagonist in these wonderful natural environments.</w:t>
      </w:r>
    </w:p>
    <w:p w:rsidR="00611590" w:rsidRPr="000F6278" w:rsidRDefault="00611590" w:rsidP="00611590">
      <w:pPr>
        <w:spacing w:after="0" w:line="240" w:lineRule="auto"/>
        <w:jc w:val="both"/>
        <w:rPr>
          <w:rFonts w:ascii="Arial" w:hAnsi="Arial" w:cs="Arial"/>
          <w:i/>
          <w:iCs/>
          <w:highlight w:val="cyan"/>
          <w:lang w:val="en-US"/>
        </w:rPr>
      </w:pPr>
    </w:p>
    <w:p w:rsidR="00611590" w:rsidRPr="00D05CC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lastRenderedPageBreak/>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p>
    <w:p w:rsidR="00611590" w:rsidRPr="000F6278"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0F6278">
        <w:rPr>
          <w:rFonts w:ascii="Arial" w:hAnsi="Arial" w:cs="Arial"/>
          <w:b/>
          <w:i/>
          <w:color w:val="31849B" w:themeColor="accent5" w:themeShade="BF"/>
        </w:rPr>
        <w:t xml:space="preserve">Información para </w:t>
      </w:r>
      <w:proofErr w:type="spellStart"/>
      <w:r w:rsidRPr="000F6278">
        <w:rPr>
          <w:rFonts w:ascii="Arial" w:hAnsi="Arial" w:cs="Arial"/>
          <w:b/>
          <w:i/>
          <w:color w:val="31849B" w:themeColor="accent5" w:themeShade="BF"/>
        </w:rPr>
        <w:t>Twitter</w:t>
      </w:r>
      <w:proofErr w:type="spellEnd"/>
      <w:r w:rsidRPr="000F6278">
        <w:rPr>
          <w:rFonts w:ascii="Arial" w:hAnsi="Arial" w:cs="Arial"/>
          <w:b/>
          <w:i/>
          <w:color w:val="31849B" w:themeColor="accent5" w:themeShade="BF"/>
        </w:rPr>
        <w:t xml:space="preserve"> (Texto más placas) </w:t>
      </w:r>
    </w:p>
    <w:p w:rsidR="00611590" w:rsidRPr="00E57801" w:rsidRDefault="00611590" w:rsidP="00611590">
      <w:pPr>
        <w:spacing w:after="0" w:line="240" w:lineRule="auto"/>
        <w:rPr>
          <w:highlight w:val="cyan"/>
          <w:lang w:val="es-AR"/>
        </w:rPr>
      </w:pPr>
    </w:p>
    <w:p w:rsidR="00611590" w:rsidRDefault="00611590" w:rsidP="00611590">
      <w:pPr>
        <w:spacing w:after="0" w:line="240" w:lineRule="auto"/>
        <w:rPr>
          <w:rFonts w:ascii="Arial" w:hAnsi="Arial" w:cs="Arial"/>
        </w:rPr>
      </w:pPr>
      <w:r w:rsidRPr="00E51803">
        <w:rPr>
          <w:rFonts w:ascii="Arial" w:hAnsi="Arial" w:cs="Arial"/>
          <w:color w:val="201F1E"/>
          <w:bdr w:val="none" w:sz="0" w:space="0" w:color="auto" w:frame="1"/>
        </w:rPr>
        <w:t xml:space="preserve">“Solo Huellas. </w:t>
      </w:r>
      <w:r w:rsidRPr="00E51803">
        <w:rPr>
          <w:rFonts w:ascii="Arial" w:hAnsi="Arial" w:cs="Arial"/>
        </w:rPr>
        <w:t>Prevención en actividades de montaña.”</w:t>
      </w:r>
    </w:p>
    <w:p w:rsidR="00611590" w:rsidRPr="00E51803" w:rsidRDefault="00611590" w:rsidP="00611590">
      <w:pPr>
        <w:spacing w:after="0" w:line="240" w:lineRule="auto"/>
        <w:rPr>
          <w:rFonts w:ascii="Arial" w:hAnsi="Arial" w:cs="Arial"/>
          <w:b/>
          <w:sz w:val="28"/>
        </w:rPr>
      </w:pPr>
    </w:p>
    <w:p w:rsidR="00611590" w:rsidRPr="00E51803" w:rsidRDefault="00611590" w:rsidP="00611590">
      <w:pPr>
        <w:spacing w:after="0" w:line="240" w:lineRule="auto"/>
        <w:jc w:val="both"/>
        <w:rPr>
          <w:rFonts w:ascii="Arial" w:hAnsi="Arial" w:cs="Arial"/>
        </w:rPr>
      </w:pPr>
      <w:r w:rsidRPr="00E51803">
        <w:rPr>
          <w:rFonts w:ascii="Arial" w:hAnsi="Arial" w:cs="Arial"/>
        </w:rPr>
        <w:t xml:space="preserve">En el Parque Nacional Nahuel </w:t>
      </w:r>
      <w:proofErr w:type="spellStart"/>
      <w:r w:rsidRPr="00E51803">
        <w:rPr>
          <w:rFonts w:ascii="Arial" w:hAnsi="Arial" w:cs="Arial"/>
        </w:rPr>
        <w:t>Huapi</w:t>
      </w:r>
      <w:proofErr w:type="spellEnd"/>
      <w:r w:rsidRPr="00E51803">
        <w:rPr>
          <w:rFonts w:ascii="Arial" w:hAnsi="Arial" w:cs="Arial"/>
        </w:rPr>
        <w:t xml:space="preserve"> hacer el registro de </w:t>
      </w:r>
      <w:proofErr w:type="spellStart"/>
      <w:r w:rsidRPr="00E51803">
        <w:rPr>
          <w:rFonts w:ascii="Arial" w:hAnsi="Arial" w:cs="Arial"/>
        </w:rPr>
        <w:t>trekking</w:t>
      </w:r>
      <w:proofErr w:type="spellEnd"/>
      <w:r w:rsidRPr="00E51803">
        <w:rPr>
          <w:rFonts w:ascii="Arial" w:hAnsi="Arial" w:cs="Arial"/>
        </w:rPr>
        <w:t xml:space="preserve"> en: </w:t>
      </w:r>
      <w:hyperlink r:id="rId15" w:history="1">
        <w:r w:rsidRPr="00E51803">
          <w:rPr>
            <w:rStyle w:val="Hipervnculo"/>
            <w:rFonts w:ascii="Arial" w:hAnsi="Arial" w:cs="Arial"/>
          </w:rPr>
          <w:t>www.nahuelhuapi.gov.ar</w:t>
        </w:r>
      </w:hyperlink>
      <w:r w:rsidRPr="00E51803">
        <w:rPr>
          <w:rFonts w:ascii="Arial" w:hAnsi="Arial" w:cs="Arial"/>
        </w:rPr>
        <w:t xml:space="preserve">  </w:t>
      </w:r>
    </w:p>
    <w:p w:rsidR="00611590" w:rsidRPr="00E51803" w:rsidRDefault="00611590" w:rsidP="00611590">
      <w:pPr>
        <w:spacing w:after="0" w:line="240" w:lineRule="auto"/>
        <w:jc w:val="both"/>
        <w:rPr>
          <w:rFonts w:ascii="Arial" w:hAnsi="Arial" w:cs="Arial"/>
        </w:rPr>
      </w:pPr>
    </w:p>
    <w:p w:rsidR="00611590" w:rsidRPr="00E51803" w:rsidRDefault="00611590" w:rsidP="00611590">
      <w:pPr>
        <w:spacing w:after="0" w:line="240" w:lineRule="auto"/>
        <w:jc w:val="both"/>
        <w:rPr>
          <w:rFonts w:ascii="Arial" w:hAnsi="Arial" w:cs="Arial"/>
        </w:rPr>
      </w:pPr>
      <w:r w:rsidRPr="00E51803">
        <w:rPr>
          <w:rFonts w:ascii="Arial" w:hAnsi="Arial" w:cs="Arial"/>
        </w:rPr>
        <w:t>Seguir todas las recomendaciones.</w:t>
      </w:r>
    </w:p>
    <w:p w:rsidR="00611590" w:rsidRPr="00E51803" w:rsidRDefault="00611590" w:rsidP="00611590">
      <w:pPr>
        <w:spacing w:after="0" w:line="240" w:lineRule="auto"/>
        <w:jc w:val="both"/>
        <w:rPr>
          <w:rFonts w:ascii="Arial" w:eastAsia="Segoe UI" w:hAnsi="Arial" w:cs="Arial"/>
          <w:color w:val="333333"/>
          <w:sz w:val="18"/>
          <w:szCs w:val="18"/>
        </w:rPr>
      </w:pPr>
    </w:p>
    <w:p w:rsidR="00611590" w:rsidRPr="00E51803"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Seamos protagonistas del cuidado y protección de los ambientes naturales.</w:t>
      </w:r>
    </w:p>
    <w:p w:rsidR="00611590" w:rsidRPr="00E51803" w:rsidRDefault="00611590" w:rsidP="00611590">
      <w:pPr>
        <w:spacing w:after="0" w:line="240" w:lineRule="auto"/>
        <w:jc w:val="both"/>
        <w:rPr>
          <w:rFonts w:ascii="Arial" w:hAnsi="Arial" w:cs="Arial"/>
          <w:color w:val="000000" w:themeColor="text1"/>
        </w:rPr>
      </w:pPr>
    </w:p>
    <w:p w:rsidR="00611590" w:rsidRDefault="00611590" w:rsidP="00611590">
      <w:pPr>
        <w:rPr>
          <w:rFonts w:ascii="Arial" w:hAnsi="Arial" w:cs="Arial"/>
          <w:color w:val="000000" w:themeColor="text1"/>
        </w:rPr>
      </w:pPr>
      <w:r>
        <w:rPr>
          <w:rFonts w:ascii="Arial" w:hAnsi="Arial" w:cs="Arial"/>
          <w:color w:val="000000" w:themeColor="text1"/>
        </w:rPr>
        <w:br w:type="page"/>
      </w:r>
    </w:p>
    <w:p w:rsidR="00611590" w:rsidRPr="00E51803" w:rsidRDefault="00611590" w:rsidP="00611590">
      <w:pPr>
        <w:spacing w:after="0" w:line="240" w:lineRule="auto"/>
        <w:jc w:val="both"/>
        <w:rPr>
          <w:rFonts w:ascii="Arial" w:hAnsi="Arial" w:cs="Arial"/>
          <w:color w:val="000000" w:themeColor="text1"/>
          <w:highlight w:val="yellow"/>
        </w:rPr>
      </w:pPr>
      <w:r w:rsidRPr="00E51803">
        <w:rPr>
          <w:rFonts w:ascii="Arial" w:hAnsi="Arial" w:cs="Arial"/>
          <w:color w:val="000000" w:themeColor="text1"/>
          <w:highlight w:val="yellow"/>
        </w:rPr>
        <w:lastRenderedPageBreak/>
        <w:t xml:space="preserve">Martes 17 de enero: </w:t>
      </w:r>
      <w:r w:rsidRPr="00E51803">
        <w:rPr>
          <w:rFonts w:ascii="Arial" w:hAnsi="Arial" w:cs="Arial"/>
          <w:b/>
          <w:color w:val="000000" w:themeColor="text1"/>
          <w:highlight w:val="yellow"/>
        </w:rPr>
        <w:t xml:space="preserve">PROTEJAMOS A LA FAUNA NATIVA: </w:t>
      </w:r>
      <w:r w:rsidRPr="00E51803">
        <w:rPr>
          <w:rFonts w:ascii="Arial" w:hAnsi="Arial" w:cs="Arial"/>
          <w:color w:val="000000" w:themeColor="text1"/>
          <w:highlight w:val="yellow"/>
        </w:rPr>
        <w:t xml:space="preserve">CUIDADOS Y PREVENCIÓN  </w:t>
      </w:r>
    </w:p>
    <w:p w:rsidR="00611590" w:rsidRPr="00E57801" w:rsidRDefault="00611590" w:rsidP="00611590">
      <w:pPr>
        <w:spacing w:after="0" w:line="240" w:lineRule="auto"/>
        <w:jc w:val="both"/>
        <w:rPr>
          <w:rFonts w:ascii="Arial" w:hAnsi="Arial" w:cs="Arial"/>
          <w:color w:val="000000" w:themeColor="text1"/>
          <w:highlight w:val="cyan"/>
        </w:rPr>
      </w:pPr>
    </w:p>
    <w:p w:rsidR="00611590" w:rsidRPr="00FF33EE" w:rsidRDefault="00611590" w:rsidP="00D41700">
      <w:pPr>
        <w:pStyle w:val="xmsonormal"/>
        <w:shd w:val="clear" w:color="auto" w:fill="FFFFFF"/>
        <w:spacing w:before="0" w:beforeAutospacing="0" w:after="0" w:afterAutospacing="0"/>
        <w:rPr>
          <w:rFonts w:ascii="Arial" w:hAnsi="Arial" w:cs="Arial"/>
          <w:b/>
          <w:iCs/>
          <w:color w:val="000000" w:themeColor="text1"/>
        </w:rPr>
      </w:pPr>
      <w:r w:rsidRPr="00FF33EE">
        <w:rPr>
          <w:rFonts w:ascii="Arial" w:hAnsi="Arial" w:cs="Arial"/>
          <w:b/>
          <w:iCs/>
          <w:color w:val="000000" w:themeColor="text1"/>
        </w:rPr>
        <w:t>GACETILLA DE PRENSA  -  “Solo Huellas. Recomendaciones y cuidados en la naturaleza”</w:t>
      </w:r>
    </w:p>
    <w:p w:rsidR="00611590" w:rsidRPr="00DF3B1E" w:rsidRDefault="00611590" w:rsidP="00D41700">
      <w:pPr>
        <w:spacing w:after="0" w:line="240" w:lineRule="auto"/>
        <w:jc w:val="center"/>
        <w:rPr>
          <w:rFonts w:ascii="Arial" w:hAnsi="Arial" w:cs="Arial"/>
          <w:b/>
          <w:sz w:val="28"/>
        </w:rPr>
      </w:pPr>
      <w:r w:rsidRPr="00DF3B1E">
        <w:rPr>
          <w:rFonts w:ascii="Arial" w:hAnsi="Arial" w:cs="Arial"/>
          <w:b/>
          <w:sz w:val="28"/>
        </w:rPr>
        <w:t>Prote</w:t>
      </w:r>
      <w:r>
        <w:rPr>
          <w:rFonts w:ascii="Arial" w:hAnsi="Arial" w:cs="Arial"/>
          <w:b/>
          <w:sz w:val="28"/>
        </w:rPr>
        <w:t>jamos</w:t>
      </w:r>
      <w:r w:rsidRPr="00DF3B1E">
        <w:rPr>
          <w:rFonts w:ascii="Arial" w:hAnsi="Arial" w:cs="Arial"/>
          <w:b/>
          <w:sz w:val="28"/>
        </w:rPr>
        <w:t xml:space="preserve"> a la fauna nativa</w:t>
      </w:r>
    </w:p>
    <w:p w:rsidR="00611590" w:rsidRPr="00DF3B1E" w:rsidRDefault="00611590" w:rsidP="00611590">
      <w:pPr>
        <w:spacing w:after="0" w:line="240" w:lineRule="auto"/>
        <w:jc w:val="both"/>
        <w:rPr>
          <w:rFonts w:ascii="Arial" w:hAnsi="Arial" w:cs="Arial"/>
        </w:rPr>
      </w:pPr>
    </w:p>
    <w:p w:rsidR="00611590" w:rsidRPr="00DF3B1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DF3B1E">
        <w:rPr>
          <w:rFonts w:ascii="Arial" w:eastAsia="Times New Roman" w:hAnsi="Arial" w:cs="Arial"/>
          <w:color w:val="000000"/>
          <w:bdr w:val="none" w:sz="0" w:space="0" w:color="auto" w:frame="1"/>
          <w:lang w:eastAsia="es-AR"/>
        </w:rPr>
        <w:t>Las diferentes especies de fauna con las que nos podemos encontrar en las áreas naturales o protegidas invitan a disfrutarlas, observándolas y fotografiándolas </w:t>
      </w:r>
      <w:r w:rsidRPr="00DF3B1E">
        <w:rPr>
          <w:rFonts w:ascii="Arial" w:eastAsia="Times New Roman" w:hAnsi="Arial" w:cs="Arial"/>
          <w:color w:val="C82613"/>
          <w:bdr w:val="none" w:sz="0" w:space="0" w:color="auto" w:frame="1"/>
          <w:lang w:eastAsia="es-AR"/>
        </w:rPr>
        <w:t>​</w:t>
      </w:r>
      <w:r w:rsidRPr="00DF3B1E">
        <w:rPr>
          <w:rFonts w:ascii="Arial" w:eastAsia="Times New Roman" w:hAnsi="Arial" w:cs="Arial"/>
          <w:color w:val="000000" w:themeColor="text1"/>
          <w:bdr w:val="none" w:sz="0" w:space="0" w:color="auto" w:frame="1"/>
          <w:lang w:eastAsia="es-AR"/>
        </w:rPr>
        <w:t xml:space="preserve">a la </w:t>
      </w:r>
      <w:r w:rsidRPr="00DF3B1E">
        <w:rPr>
          <w:rFonts w:ascii="Arial" w:eastAsia="Times New Roman" w:hAnsi="Arial" w:cs="Arial"/>
          <w:color w:val="000000"/>
          <w:bdr w:val="none" w:sz="0" w:space="0" w:color="auto" w:frame="1"/>
          <w:lang w:eastAsia="es-AR"/>
        </w:rPr>
        <w:t>distancia, pudiendo compartir un espacio con ellas. </w:t>
      </w:r>
    </w:p>
    <w:p w:rsidR="00611590" w:rsidRPr="00DF3B1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DF3B1E">
        <w:rPr>
          <w:rFonts w:ascii="Arial" w:eastAsia="Times New Roman" w:hAnsi="Arial" w:cs="Arial"/>
          <w:color w:val="000000"/>
          <w:bdr w:val="none" w:sz="0" w:space="0" w:color="auto" w:frame="1"/>
          <w:lang w:eastAsia="es-AR"/>
        </w:rPr>
        <w:t> </w:t>
      </w:r>
    </w:p>
    <w:p w:rsidR="00611590" w:rsidRPr="00DF3B1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DF3B1E">
        <w:rPr>
          <w:rFonts w:ascii="Arial" w:eastAsia="Times New Roman" w:hAnsi="Arial" w:cs="Arial"/>
          <w:color w:val="000000"/>
          <w:bdr w:val="none" w:sz="0" w:space="0" w:color="auto" w:frame="1"/>
          <w:lang w:eastAsia="es-AR"/>
        </w:rPr>
        <w:t xml:space="preserve">Pero algunas de nuestras acciones pueden ser perjudiciales, por ello es importante tener en cuenta </w:t>
      </w:r>
      <w:r>
        <w:rPr>
          <w:rFonts w:ascii="Arial" w:eastAsia="Times New Roman" w:hAnsi="Arial" w:cs="Arial"/>
          <w:color w:val="000000"/>
          <w:bdr w:val="none" w:sz="0" w:space="0" w:color="auto" w:frame="1"/>
          <w:lang w:eastAsia="es-AR"/>
        </w:rPr>
        <w:t>las siguientes indicaciones:</w:t>
      </w:r>
    </w:p>
    <w:p w:rsidR="00611590" w:rsidRPr="00DF3B1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DF3B1E">
        <w:rPr>
          <w:rFonts w:ascii="Arial" w:eastAsia="Times New Roman" w:hAnsi="Arial" w:cs="Arial"/>
          <w:color w:val="000000"/>
          <w:bdr w:val="none" w:sz="0" w:space="0" w:color="auto" w:frame="1"/>
          <w:lang w:eastAsia="es-AR"/>
        </w:rPr>
        <w:t> </w:t>
      </w:r>
    </w:p>
    <w:p w:rsidR="00611590" w:rsidRPr="00D17FC0" w:rsidRDefault="00611590" w:rsidP="00611590">
      <w:pPr>
        <w:pStyle w:val="Prrafodelista"/>
        <w:numPr>
          <w:ilvl w:val="0"/>
          <w:numId w:val="16"/>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No alimentar a la fauna dado que el animal puede morder y contagiar enfermedades. Asimismo, alimentar a los animales silvestres genera un cambio en su comportamiento, se vuelven más vulnerables, identifican a los humanos como una fuente de alimento y además aumenta la probabilidad que sean atropellados en caminos y rutas. Entre las especies más afectadas se encuentran la gaviota cocinera, el cauquén real y el zorro colorado.    </w:t>
      </w:r>
    </w:p>
    <w:p w:rsidR="00611590" w:rsidRPr="00D17FC0" w:rsidRDefault="00611590" w:rsidP="00611590">
      <w:pPr>
        <w:pStyle w:val="Prrafodelista"/>
        <w:numPr>
          <w:ilvl w:val="0"/>
          <w:numId w:val="16"/>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No agredirlas con piedras, palos, espantándolas o asustándolas. </w:t>
      </w:r>
    </w:p>
    <w:p w:rsidR="00611590" w:rsidRPr="00D17FC0" w:rsidRDefault="00611590" w:rsidP="00611590">
      <w:pPr>
        <w:pStyle w:val="Prrafodelista"/>
        <w:numPr>
          <w:ilvl w:val="0"/>
          <w:numId w:val="16"/>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En rutas y caminos circular con extrema precaución para evitar atropellarlas.  </w:t>
      </w:r>
    </w:p>
    <w:p w:rsidR="00611590" w:rsidRPr="00D17FC0" w:rsidRDefault="00611590" w:rsidP="00611590">
      <w:pPr>
        <w:pStyle w:val="Prrafodelista"/>
        <w:numPr>
          <w:ilvl w:val="0"/>
          <w:numId w:val="16"/>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No dejar abandonadas las líneas de pesca en las costas y en los cuerpos de agua. Estas se enredan en las patas y cuello de los animales provocándoles graves heridas e incluso la muerte.</w:t>
      </w:r>
    </w:p>
    <w:p w:rsidR="00611590" w:rsidRPr="00D17FC0" w:rsidRDefault="00611590" w:rsidP="00611590">
      <w:pPr>
        <w:pStyle w:val="Prrafodelista"/>
        <w:numPr>
          <w:ilvl w:val="0"/>
          <w:numId w:val="17"/>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Caminar solamente por los senderos habilitados, sin gritar. También la música en alto volumen interfiere negativamente en la fauna.</w:t>
      </w:r>
    </w:p>
    <w:p w:rsidR="00611590" w:rsidRPr="00D17FC0" w:rsidRDefault="00611590" w:rsidP="00611590">
      <w:pPr>
        <w:pStyle w:val="Prrafodelista"/>
        <w:numPr>
          <w:ilvl w:val="0"/>
          <w:numId w:val="17"/>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Evitar ingresar a los juncales. En estos ambientes, hacen su nido muchas aves.</w:t>
      </w:r>
    </w:p>
    <w:p w:rsidR="00611590" w:rsidRPr="00D17FC0" w:rsidRDefault="00611590" w:rsidP="00611590">
      <w:pPr>
        <w:pStyle w:val="Prrafodelista"/>
        <w:numPr>
          <w:ilvl w:val="0"/>
          <w:numId w:val="17"/>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Reducir la velocidad si, durante la navegación se observan animales dentro del agua. Esto permite la posibilidad de un alejamiento progresivo de los mismos, más aún si se trata de parejas con sus pequeñas crías o pichones.</w:t>
      </w:r>
    </w:p>
    <w:p w:rsidR="00611590" w:rsidRPr="00D17FC0" w:rsidRDefault="00611590" w:rsidP="00611590">
      <w:pPr>
        <w:pStyle w:val="Prrafodelista"/>
        <w:numPr>
          <w:ilvl w:val="0"/>
          <w:numId w:val="17"/>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Ante el encuentro con un puma, no corra y recoja a las y los niños. Levante y agite sus brazos. Retroceda lentamente sin darle la espalda. Si el puma se pone agresivo: no le saque la vista. Grite fuerte y de forma agresiva.</w:t>
      </w:r>
    </w:p>
    <w:p w:rsidR="00611590" w:rsidRPr="00D17FC0" w:rsidRDefault="00611590" w:rsidP="00611590">
      <w:pPr>
        <w:pStyle w:val="Prrafodelista"/>
        <w:numPr>
          <w:ilvl w:val="0"/>
          <w:numId w:val="17"/>
        </w:numPr>
        <w:shd w:val="clear" w:color="auto" w:fill="FFFFFF"/>
        <w:spacing w:after="0" w:line="240" w:lineRule="auto"/>
        <w:jc w:val="both"/>
        <w:rPr>
          <w:rFonts w:ascii="Arial" w:eastAsia="Times New Roman" w:hAnsi="Arial" w:cs="Arial"/>
          <w:color w:val="000000"/>
          <w:bdr w:val="none" w:sz="0" w:space="0" w:color="auto" w:frame="1"/>
          <w:lang w:eastAsia="es-AR"/>
        </w:rPr>
      </w:pPr>
      <w:r w:rsidRPr="00D17FC0">
        <w:rPr>
          <w:rFonts w:ascii="Arial" w:eastAsia="Times New Roman" w:hAnsi="Arial" w:cs="Arial"/>
          <w:color w:val="000000"/>
          <w:bdr w:val="none" w:sz="0" w:space="0" w:color="auto" w:frame="1"/>
          <w:lang w:eastAsia="es-AR"/>
        </w:rPr>
        <w:t>Llevarse la basura siempre.  </w:t>
      </w:r>
    </w:p>
    <w:p w:rsidR="00611590" w:rsidRPr="00DF3B1E" w:rsidRDefault="00611590" w:rsidP="00611590">
      <w:pPr>
        <w:shd w:val="clear" w:color="auto" w:fill="FFFFFF"/>
        <w:spacing w:after="0" w:line="240" w:lineRule="auto"/>
        <w:jc w:val="both"/>
        <w:rPr>
          <w:rFonts w:ascii="Calibri" w:eastAsia="Times New Roman" w:hAnsi="Calibri" w:cs="Calibri"/>
          <w:color w:val="000000"/>
          <w:lang w:eastAsia="es-AR"/>
        </w:rPr>
      </w:pPr>
      <w:r w:rsidRPr="00DF3B1E">
        <w:rPr>
          <w:rFonts w:ascii="Arial" w:eastAsia="Times New Roman" w:hAnsi="Arial" w:cs="Arial"/>
          <w:color w:val="000000"/>
          <w:bdr w:val="none" w:sz="0" w:space="0" w:color="auto" w:frame="1"/>
          <w:lang w:eastAsia="es-AR"/>
        </w:rPr>
        <w:t> </w:t>
      </w:r>
    </w:p>
    <w:p w:rsidR="00611590" w:rsidRPr="00DF3B1E" w:rsidRDefault="00611590" w:rsidP="00611590">
      <w:pPr>
        <w:spacing w:after="0" w:line="240" w:lineRule="auto"/>
        <w:jc w:val="both"/>
        <w:rPr>
          <w:rFonts w:ascii="Arial" w:hAnsi="Arial" w:cs="Arial"/>
        </w:rPr>
      </w:pPr>
    </w:p>
    <w:p w:rsidR="00611590" w:rsidRDefault="00611590" w:rsidP="00611590">
      <w:pPr>
        <w:spacing w:after="0" w:line="240" w:lineRule="auto"/>
        <w:jc w:val="both"/>
        <w:rPr>
          <w:rFonts w:ascii="Arial" w:hAnsi="Arial" w:cs="Arial"/>
        </w:rPr>
      </w:pPr>
      <w:r>
        <w:rPr>
          <w:rFonts w:ascii="Arial" w:hAnsi="Arial" w:cs="Arial"/>
        </w:rPr>
        <w:t xml:space="preserve">Disfrutar </w:t>
      </w:r>
      <w:r w:rsidRPr="00DF3B1E">
        <w:rPr>
          <w:rFonts w:ascii="Arial" w:hAnsi="Arial" w:cs="Arial"/>
        </w:rPr>
        <w:t>de los espacios naturales y las especies de fauna, que dentro de las áreas protegidas, poseen un valor y rol ecológico fundamental para la biodiversidad de cada ambiente.</w:t>
      </w:r>
    </w:p>
    <w:p w:rsidR="00611590" w:rsidRDefault="00611590" w:rsidP="00611590">
      <w:pPr>
        <w:spacing w:after="0" w:line="240" w:lineRule="auto"/>
        <w:jc w:val="both"/>
        <w:rPr>
          <w:rFonts w:ascii="Arial" w:hAnsi="Arial" w:cs="Arial"/>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pPr>
        <w:spacing w:after="0" w:line="240" w:lineRule="auto"/>
        <w:jc w:val="both"/>
        <w:rPr>
          <w:rFonts w:ascii="Arial" w:hAnsi="Arial" w:cs="Arial"/>
          <w:color w:val="201F1E"/>
          <w:bdr w:val="none" w:sz="0" w:space="0" w:color="auto" w:frame="1"/>
        </w:rPr>
      </w:pPr>
    </w:p>
    <w:p w:rsidR="00611590" w:rsidRPr="00D069EF" w:rsidRDefault="00611590" w:rsidP="00611590">
      <w:pPr>
        <w:spacing w:after="0" w:line="240" w:lineRule="auto"/>
        <w:jc w:val="both"/>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rPr>
      </w:pPr>
    </w:p>
    <w:p w:rsidR="00D41700" w:rsidRPr="00DF3B1E" w:rsidRDefault="00D41700" w:rsidP="00611590">
      <w:pPr>
        <w:spacing w:after="0" w:line="240" w:lineRule="auto"/>
        <w:jc w:val="both"/>
        <w:rPr>
          <w:rFonts w:ascii="Arial" w:hAnsi="Arial" w:cs="Arial"/>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bookmarkStart w:id="13" w:name="_Hlk121226344"/>
      <w:r w:rsidRPr="00B62A2B">
        <w:rPr>
          <w:rFonts w:ascii="Arial" w:hAnsi="Arial" w:cs="Arial"/>
          <w:b/>
          <w:i/>
          <w:color w:val="31849B" w:themeColor="accent5" w:themeShade="BF"/>
        </w:rPr>
        <w:lastRenderedPageBreak/>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Pr="00E51803" w:rsidRDefault="00611590" w:rsidP="00611590">
      <w:pPr>
        <w:spacing w:after="0" w:line="240" w:lineRule="auto"/>
        <w:jc w:val="center"/>
        <w:rPr>
          <w:rFonts w:ascii="Arial" w:hAnsi="Arial" w:cs="Arial"/>
          <w:color w:val="201F1E"/>
          <w:bdr w:val="none" w:sz="0" w:space="0" w:color="auto" w:frame="1"/>
        </w:rPr>
      </w:pPr>
    </w:p>
    <w:bookmarkEnd w:id="13"/>
    <w:p w:rsidR="00611590" w:rsidRPr="00E51803" w:rsidRDefault="00611590" w:rsidP="00611590">
      <w:pPr>
        <w:spacing w:after="0" w:line="240" w:lineRule="auto"/>
        <w:jc w:val="both"/>
        <w:rPr>
          <w:rFonts w:ascii="Arial" w:eastAsia="Times New Roman" w:hAnsi="Arial" w:cs="Arial"/>
          <w:color w:val="000000"/>
          <w:bdr w:val="none" w:sz="0" w:space="0" w:color="auto" w:frame="1"/>
          <w:lang w:eastAsia="es-AR"/>
        </w:rPr>
      </w:pPr>
      <w:r w:rsidRPr="00E51803">
        <w:rPr>
          <w:rFonts w:ascii="Arial" w:hAnsi="Arial" w:cs="Arial"/>
          <w:color w:val="201F1E"/>
          <w:bdr w:val="none" w:sz="0" w:space="0" w:color="auto" w:frame="1"/>
        </w:rPr>
        <w:t>“Solo Huellas. Protegiendo a la fauna nativa: Cuidados y prevención.”</w:t>
      </w:r>
      <w:r w:rsidRPr="00E51803">
        <w:rPr>
          <w:rFonts w:ascii="Arial" w:eastAsia="Times New Roman" w:hAnsi="Arial" w:cs="Arial"/>
          <w:color w:val="000000"/>
          <w:bdr w:val="none" w:sz="0" w:space="0" w:color="auto" w:frame="1"/>
          <w:lang w:eastAsia="es-AR"/>
        </w:rPr>
        <w:t xml:space="preserve"> </w:t>
      </w:r>
    </w:p>
    <w:p w:rsidR="00611590" w:rsidRPr="00E5180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Pr="00E5180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E51803">
        <w:rPr>
          <w:rFonts w:ascii="Arial" w:eastAsia="Times New Roman" w:hAnsi="Arial" w:cs="Arial"/>
          <w:color w:val="000000"/>
          <w:bdr w:val="none" w:sz="0" w:space="0" w:color="auto" w:frame="1"/>
          <w:lang w:eastAsia="es-AR"/>
        </w:rPr>
        <w:t>Las diferentes especies de fauna con las que nos podemos encontrar en las áreas naturales o protegidas invitan a disfrutarlas, observándolas y fotografiándolas </w:t>
      </w:r>
      <w:r w:rsidRPr="00E51803">
        <w:rPr>
          <w:rFonts w:ascii="Arial" w:eastAsia="Times New Roman" w:hAnsi="Arial" w:cs="Arial"/>
          <w:color w:val="C82613"/>
          <w:bdr w:val="none" w:sz="0" w:space="0" w:color="auto" w:frame="1"/>
          <w:lang w:eastAsia="es-AR"/>
        </w:rPr>
        <w:t>​</w:t>
      </w:r>
      <w:r w:rsidRPr="00E51803">
        <w:rPr>
          <w:rFonts w:ascii="Arial" w:eastAsia="Times New Roman" w:hAnsi="Arial" w:cs="Arial"/>
          <w:color w:val="000000" w:themeColor="text1"/>
          <w:bdr w:val="none" w:sz="0" w:space="0" w:color="auto" w:frame="1"/>
          <w:lang w:eastAsia="es-AR"/>
        </w:rPr>
        <w:t xml:space="preserve">a la </w:t>
      </w:r>
      <w:r w:rsidRPr="00E51803">
        <w:rPr>
          <w:rFonts w:ascii="Arial" w:eastAsia="Times New Roman" w:hAnsi="Arial" w:cs="Arial"/>
          <w:color w:val="000000"/>
          <w:bdr w:val="none" w:sz="0" w:space="0" w:color="auto" w:frame="1"/>
          <w:lang w:eastAsia="es-AR"/>
        </w:rPr>
        <w:t>distancia, pudiendo compartir un espacio con ellas. </w:t>
      </w:r>
    </w:p>
    <w:p w:rsidR="00611590" w:rsidRPr="00E5180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E51803">
        <w:rPr>
          <w:rFonts w:ascii="Arial" w:eastAsia="Times New Roman" w:hAnsi="Arial" w:cs="Arial"/>
          <w:color w:val="000000"/>
          <w:bdr w:val="none" w:sz="0" w:space="0" w:color="auto" w:frame="1"/>
          <w:lang w:eastAsia="es-AR"/>
        </w:rPr>
        <w:t> </w:t>
      </w:r>
    </w:p>
    <w:p w:rsidR="00611590" w:rsidRPr="00E5180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E51803">
        <w:rPr>
          <w:rFonts w:ascii="Arial" w:eastAsia="Times New Roman" w:hAnsi="Arial" w:cs="Arial"/>
          <w:color w:val="000000"/>
          <w:bdr w:val="none" w:sz="0" w:space="0" w:color="auto" w:frame="1"/>
          <w:lang w:eastAsia="es-AR"/>
        </w:rPr>
        <w:t>Pero algunas de nuestras acciones pueden ser perjudiciales, por ello es importante tener en cuenta todas indicaciones.</w:t>
      </w:r>
    </w:p>
    <w:p w:rsidR="00611590" w:rsidRPr="00E5180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E51803">
        <w:rPr>
          <w:rFonts w:ascii="Arial" w:eastAsia="Times New Roman" w:hAnsi="Arial" w:cs="Arial"/>
          <w:color w:val="000000"/>
          <w:bdr w:val="none" w:sz="0" w:space="0" w:color="auto" w:frame="1"/>
          <w:lang w:eastAsia="es-AR"/>
        </w:rPr>
        <w:t> </w:t>
      </w:r>
    </w:p>
    <w:p w:rsidR="00611590" w:rsidRPr="00E51803"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Te invitamos a ser protagonista del cuidado y protección de estos maravillosos ambientes naturales.</w:t>
      </w:r>
    </w:p>
    <w:p w:rsidR="00611590" w:rsidRPr="00E51803" w:rsidRDefault="00611590" w:rsidP="00611590">
      <w:pPr>
        <w:spacing w:after="0" w:line="240" w:lineRule="auto"/>
        <w:rPr>
          <w:rFonts w:ascii="Arial" w:hAnsi="Arial" w:cs="Arial"/>
          <w:color w:val="201F1E"/>
          <w:bdr w:val="none" w:sz="0" w:space="0" w:color="auto" w:frame="1"/>
        </w:rPr>
      </w:pPr>
    </w:p>
    <w:p w:rsidR="00611590" w:rsidRPr="00E51803" w:rsidRDefault="00611590" w:rsidP="00611590">
      <w:pPr>
        <w:spacing w:after="0" w:line="240" w:lineRule="auto"/>
        <w:jc w:val="both"/>
        <w:rPr>
          <w:rFonts w:ascii="Arial" w:hAnsi="Arial" w:cs="Arial"/>
          <w:color w:val="201F1E"/>
          <w:bdr w:val="none" w:sz="0" w:space="0" w:color="auto" w:frame="1"/>
        </w:rPr>
      </w:pPr>
      <w:r w:rsidRPr="00E51803">
        <w:rPr>
          <w:rFonts w:ascii="Arial" w:hAnsi="Arial" w:cs="Arial"/>
          <w:color w:val="201F1E"/>
          <w:bdr w:val="none" w:sz="0" w:space="0" w:color="auto" w:frame="1"/>
        </w:rPr>
        <w:t>Foto de la placa gentileza de @</w:t>
      </w:r>
      <w:proofErr w:type="spellStart"/>
      <w:r w:rsidRPr="00E51803">
        <w:rPr>
          <w:rFonts w:ascii="Arial" w:hAnsi="Arial" w:cs="Arial"/>
          <w:color w:val="201F1E"/>
          <w:bdr w:val="none" w:sz="0" w:space="0" w:color="auto" w:frame="1"/>
        </w:rPr>
        <w:t>fabiocambronero</w:t>
      </w:r>
      <w:proofErr w:type="spellEnd"/>
    </w:p>
    <w:p w:rsidR="00611590" w:rsidRPr="00E51803" w:rsidRDefault="00611590" w:rsidP="00611590">
      <w:pPr>
        <w:spacing w:after="0" w:line="240" w:lineRule="auto"/>
        <w:jc w:val="both"/>
        <w:rPr>
          <w:rFonts w:ascii="Arial" w:hAnsi="Arial" w:cs="Arial"/>
          <w:color w:val="201F1E"/>
          <w:bdr w:val="none" w:sz="0" w:space="0" w:color="auto" w:frame="1"/>
        </w:rPr>
      </w:pPr>
    </w:p>
    <w:p w:rsidR="00611590" w:rsidRPr="00E51803" w:rsidRDefault="00611590" w:rsidP="00611590">
      <w:pPr>
        <w:rPr>
          <w:rFonts w:ascii="Arial" w:hAnsi="Arial" w:cs="Arial"/>
          <w:i/>
          <w:iCs/>
          <w:color w:val="201F1E"/>
          <w:bdr w:val="none" w:sz="0" w:space="0" w:color="auto" w:frame="1"/>
          <w:lang w:val="en-US"/>
        </w:rPr>
      </w:pPr>
      <w:proofErr w:type="gramStart"/>
      <w:r w:rsidRPr="00E51803">
        <w:rPr>
          <w:rFonts w:ascii="Arial" w:hAnsi="Arial" w:cs="Arial"/>
          <w:i/>
          <w:iCs/>
          <w:color w:val="201F1E"/>
          <w:bdr w:val="none" w:sz="0" w:space="0" w:color="auto" w:frame="1"/>
          <w:lang w:val="en-US"/>
        </w:rPr>
        <w:t>“Only Footprints.</w:t>
      </w:r>
      <w:proofErr w:type="gramEnd"/>
      <w:r w:rsidRPr="00E51803">
        <w:rPr>
          <w:rFonts w:ascii="Arial" w:hAnsi="Arial" w:cs="Arial"/>
          <w:i/>
          <w:iCs/>
          <w:color w:val="201F1E"/>
          <w:bdr w:val="none" w:sz="0" w:space="0" w:color="auto" w:frame="1"/>
          <w:lang w:val="en-US"/>
        </w:rPr>
        <w:t xml:space="preserve"> </w:t>
      </w:r>
      <w:proofErr w:type="gramStart"/>
      <w:r w:rsidRPr="00E51803">
        <w:rPr>
          <w:rFonts w:ascii="Arial" w:hAnsi="Arial" w:cs="Arial"/>
          <w:i/>
          <w:iCs/>
          <w:color w:val="201F1E"/>
          <w:bdr w:val="none" w:sz="0" w:space="0" w:color="auto" w:frame="1"/>
          <w:lang w:val="en-US"/>
        </w:rPr>
        <w:t>Protecting native fauna: Care and prevention.”</w:t>
      </w:r>
      <w:proofErr w:type="gramEnd"/>
    </w:p>
    <w:p w:rsidR="00611590" w:rsidRPr="00E51803" w:rsidRDefault="00611590" w:rsidP="00611590">
      <w:pPr>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The different species of fauna that we can find in natural or protected areas invite you to enjoy them, observing and photographing them from a distance, being able to share a space with them.</w:t>
      </w:r>
    </w:p>
    <w:p w:rsidR="00611590" w:rsidRPr="00E51803" w:rsidRDefault="00611590" w:rsidP="00611590">
      <w:pPr>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But some of our actions can be harmful, so it is important to take all indications into account.</w:t>
      </w:r>
    </w:p>
    <w:p w:rsidR="00611590" w:rsidRPr="00E51803" w:rsidRDefault="00611590" w:rsidP="00611590">
      <w:pPr>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We invite you to be a care and protection protagonist in these wonderful natural environments.</w:t>
      </w:r>
    </w:p>
    <w:p w:rsidR="00611590" w:rsidRPr="00E51803" w:rsidRDefault="00611590" w:rsidP="00611590">
      <w:pPr>
        <w:rPr>
          <w:rFonts w:ascii="Arial" w:hAnsi="Arial" w:cs="Arial"/>
          <w:i/>
          <w:iCs/>
          <w:color w:val="201F1E"/>
          <w:bdr w:val="none" w:sz="0" w:space="0" w:color="auto" w:frame="1"/>
          <w:lang w:val="es-AR"/>
        </w:rPr>
      </w:pPr>
      <w:proofErr w:type="spellStart"/>
      <w:r w:rsidRPr="00E51803">
        <w:rPr>
          <w:rFonts w:ascii="Arial" w:hAnsi="Arial" w:cs="Arial"/>
          <w:i/>
          <w:iCs/>
          <w:color w:val="201F1E"/>
          <w:bdr w:val="none" w:sz="0" w:space="0" w:color="auto" w:frame="1"/>
          <w:lang w:val="es-AR"/>
        </w:rPr>
        <w:t>Image</w:t>
      </w:r>
      <w:proofErr w:type="spellEnd"/>
      <w:r w:rsidRPr="00E51803">
        <w:rPr>
          <w:rFonts w:ascii="Arial" w:hAnsi="Arial" w:cs="Arial"/>
          <w:i/>
          <w:iCs/>
          <w:color w:val="201F1E"/>
          <w:bdr w:val="none" w:sz="0" w:space="0" w:color="auto" w:frame="1"/>
          <w:lang w:val="es-AR"/>
        </w:rPr>
        <w:t xml:space="preserve"> </w:t>
      </w:r>
      <w:proofErr w:type="spellStart"/>
      <w:r w:rsidRPr="00E51803">
        <w:rPr>
          <w:rFonts w:ascii="Arial" w:hAnsi="Arial" w:cs="Arial"/>
          <w:i/>
          <w:iCs/>
          <w:color w:val="201F1E"/>
          <w:bdr w:val="none" w:sz="0" w:space="0" w:color="auto" w:frame="1"/>
          <w:lang w:val="es-AR"/>
        </w:rPr>
        <w:t>courtesy</w:t>
      </w:r>
      <w:proofErr w:type="spellEnd"/>
      <w:r w:rsidRPr="00E51803">
        <w:rPr>
          <w:rFonts w:ascii="Arial" w:hAnsi="Arial" w:cs="Arial"/>
          <w:i/>
          <w:iCs/>
          <w:color w:val="201F1E"/>
          <w:bdr w:val="none" w:sz="0" w:space="0" w:color="auto" w:frame="1"/>
          <w:lang w:val="es-AR"/>
        </w:rPr>
        <w:t xml:space="preserve">  - @</w:t>
      </w:r>
      <w:proofErr w:type="spellStart"/>
      <w:r w:rsidRPr="00E51803">
        <w:rPr>
          <w:rFonts w:ascii="Arial" w:hAnsi="Arial" w:cs="Arial"/>
          <w:i/>
          <w:iCs/>
          <w:color w:val="201F1E"/>
          <w:bdr w:val="none" w:sz="0" w:space="0" w:color="auto" w:frame="1"/>
          <w:lang w:val="es-AR"/>
        </w:rPr>
        <w:t>fabiocambronero</w:t>
      </w:r>
      <w:proofErr w:type="spellEnd"/>
    </w:p>
    <w:p w:rsidR="00611590" w:rsidRPr="00E57801" w:rsidRDefault="00611590" w:rsidP="00611590">
      <w:pPr>
        <w:spacing w:after="0" w:line="240" w:lineRule="auto"/>
        <w:jc w:val="both"/>
        <w:rPr>
          <w:rFonts w:ascii="Arial" w:hAnsi="Arial" w:cs="Arial"/>
          <w:highlight w:val="cyan"/>
        </w:rPr>
      </w:pPr>
    </w:p>
    <w:p w:rsidR="00611590" w:rsidRPr="00B94F53"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lastRenderedPageBreak/>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Default="00611590" w:rsidP="00611590"/>
    <w:p w:rsidR="00611590" w:rsidRPr="00E51803"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p>
    <w:p w:rsidR="00611590" w:rsidRPr="00E51803"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E51803">
        <w:rPr>
          <w:rFonts w:ascii="Arial" w:hAnsi="Arial" w:cs="Arial"/>
          <w:b/>
          <w:i/>
          <w:color w:val="31849B" w:themeColor="accent5" w:themeShade="BF"/>
        </w:rPr>
        <w:t xml:space="preserve">Información para </w:t>
      </w:r>
      <w:proofErr w:type="spellStart"/>
      <w:r w:rsidRPr="00E51803">
        <w:rPr>
          <w:rFonts w:ascii="Arial" w:hAnsi="Arial" w:cs="Arial"/>
          <w:b/>
          <w:i/>
          <w:color w:val="31849B" w:themeColor="accent5" w:themeShade="BF"/>
        </w:rPr>
        <w:t>Twitter</w:t>
      </w:r>
      <w:proofErr w:type="spellEnd"/>
      <w:r w:rsidRPr="00E51803">
        <w:rPr>
          <w:rFonts w:ascii="Arial" w:hAnsi="Arial" w:cs="Arial"/>
          <w:b/>
          <w:i/>
          <w:color w:val="31849B" w:themeColor="accent5" w:themeShade="BF"/>
        </w:rPr>
        <w:t xml:space="preserve"> (Texto más placas) </w:t>
      </w:r>
    </w:p>
    <w:p w:rsidR="00611590" w:rsidRPr="00E51803"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p>
    <w:p w:rsidR="00611590"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“Solo Huellas. Protejamos a la fauna nativa.”</w:t>
      </w:r>
    </w:p>
    <w:p w:rsidR="00611590" w:rsidRPr="00E51803"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rPr>
          <w:rFonts w:ascii="Arial" w:eastAsia="Times New Roman" w:hAnsi="Arial" w:cs="Arial"/>
          <w:color w:val="000000"/>
          <w:bdr w:val="none" w:sz="0" w:space="0" w:color="auto" w:frame="1"/>
          <w:lang w:eastAsia="es-AR"/>
        </w:rPr>
      </w:pPr>
      <w:r w:rsidRPr="00E51803">
        <w:rPr>
          <w:rFonts w:ascii="Arial" w:eastAsia="Times New Roman" w:hAnsi="Arial" w:cs="Arial"/>
          <w:color w:val="000000"/>
          <w:bdr w:val="none" w:sz="0" w:space="0" w:color="auto" w:frame="1"/>
          <w:lang w:eastAsia="es-AR"/>
        </w:rPr>
        <w:t>Las diferentes especies de fauna invitan a disfrutarlas, observándolas y fotografiándolas. Para cuidarlas tengamos en cuenta las indicaciones.</w:t>
      </w:r>
    </w:p>
    <w:p w:rsidR="00611590" w:rsidRPr="00E51803" w:rsidRDefault="00611590" w:rsidP="00611590">
      <w:pPr>
        <w:spacing w:after="0" w:line="240" w:lineRule="auto"/>
        <w:rPr>
          <w:rFonts w:ascii="Arial" w:eastAsia="Times New Roman" w:hAnsi="Arial" w:cs="Arial"/>
          <w:color w:val="000000"/>
          <w:bdr w:val="none" w:sz="0" w:space="0" w:color="auto" w:frame="1"/>
          <w:lang w:eastAsia="es-AR"/>
        </w:rPr>
      </w:pPr>
    </w:p>
    <w:p w:rsidR="00611590" w:rsidRPr="00E51803"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Seamos protagonistas del cuidado y protección de los ambientes naturales.</w:t>
      </w:r>
    </w:p>
    <w:p w:rsidR="00611590" w:rsidRPr="00E51803" w:rsidRDefault="00611590" w:rsidP="00611590">
      <w:pPr>
        <w:spacing w:after="0" w:line="240" w:lineRule="auto"/>
        <w:jc w:val="both"/>
        <w:rPr>
          <w:rFonts w:ascii="Arial" w:hAnsi="Arial" w:cs="Arial"/>
          <w:color w:val="000000" w:themeColor="text1"/>
        </w:rPr>
      </w:pPr>
    </w:p>
    <w:p w:rsidR="00611590" w:rsidRPr="00E57801" w:rsidRDefault="00611590" w:rsidP="00611590">
      <w:pPr>
        <w:spacing w:after="0" w:line="240" w:lineRule="auto"/>
        <w:jc w:val="both"/>
        <w:rPr>
          <w:rFonts w:ascii="Arial" w:hAnsi="Arial" w:cs="Arial"/>
          <w:color w:val="000000" w:themeColor="text1"/>
          <w:highlight w:val="cyan"/>
        </w:rPr>
      </w:pPr>
    </w:p>
    <w:p w:rsidR="00611590" w:rsidRDefault="00611590" w:rsidP="00611590">
      <w:pPr>
        <w:rPr>
          <w:rFonts w:ascii="Arial" w:hAnsi="Arial" w:cs="Arial"/>
          <w:color w:val="000000" w:themeColor="text1"/>
          <w:highlight w:val="cyan"/>
        </w:rPr>
      </w:pPr>
      <w:r>
        <w:rPr>
          <w:rFonts w:ascii="Arial" w:hAnsi="Arial" w:cs="Arial"/>
          <w:color w:val="000000" w:themeColor="text1"/>
          <w:highlight w:val="cyan"/>
        </w:rPr>
        <w:br w:type="page"/>
      </w:r>
    </w:p>
    <w:p w:rsidR="00611590" w:rsidRPr="00E57801" w:rsidRDefault="00611590" w:rsidP="00611590">
      <w:pPr>
        <w:spacing w:after="0" w:line="240" w:lineRule="auto"/>
        <w:jc w:val="both"/>
        <w:rPr>
          <w:rFonts w:ascii="Arial" w:hAnsi="Arial" w:cs="Arial"/>
          <w:color w:val="000000" w:themeColor="text1"/>
          <w:highlight w:val="cyan"/>
        </w:rPr>
      </w:pPr>
    </w:p>
    <w:p w:rsidR="00611590" w:rsidRPr="00E57801" w:rsidRDefault="00611590" w:rsidP="00611590">
      <w:pPr>
        <w:spacing w:after="0" w:line="240" w:lineRule="auto"/>
        <w:jc w:val="both"/>
        <w:rPr>
          <w:rFonts w:ascii="Arial" w:hAnsi="Arial" w:cs="Arial"/>
          <w:color w:val="000000" w:themeColor="text1"/>
          <w:highlight w:val="cyan"/>
        </w:rPr>
      </w:pPr>
    </w:p>
    <w:p w:rsidR="00611590" w:rsidRPr="00E51803" w:rsidRDefault="00611590" w:rsidP="00611590">
      <w:pPr>
        <w:spacing w:after="0" w:line="240" w:lineRule="auto"/>
        <w:jc w:val="both"/>
        <w:rPr>
          <w:rFonts w:ascii="Arial" w:hAnsi="Arial" w:cs="Arial"/>
          <w:color w:val="000000" w:themeColor="text1"/>
          <w:highlight w:val="yellow"/>
        </w:rPr>
      </w:pPr>
      <w:r w:rsidRPr="00E51803">
        <w:rPr>
          <w:rFonts w:ascii="Arial" w:hAnsi="Arial" w:cs="Arial"/>
          <w:color w:val="000000" w:themeColor="text1"/>
          <w:highlight w:val="yellow"/>
        </w:rPr>
        <w:t xml:space="preserve">Jueves 19 de enero: </w:t>
      </w:r>
      <w:r w:rsidRPr="00E51803">
        <w:rPr>
          <w:rFonts w:ascii="Arial" w:hAnsi="Arial" w:cs="Arial"/>
          <w:b/>
          <w:color w:val="000000" w:themeColor="text1"/>
          <w:highlight w:val="yellow"/>
        </w:rPr>
        <w:t>AIRE LIBRE:</w:t>
      </w:r>
      <w:r w:rsidRPr="00E51803">
        <w:rPr>
          <w:rFonts w:ascii="Arial" w:hAnsi="Arial" w:cs="Arial"/>
          <w:color w:val="000000" w:themeColor="text1"/>
          <w:highlight w:val="yellow"/>
        </w:rPr>
        <w:t xml:space="preserve"> CAMPINGS Y ACTIVIDADES AL AIRE LIBRE. </w:t>
      </w:r>
    </w:p>
    <w:p w:rsidR="00611590" w:rsidRPr="00E57801" w:rsidRDefault="00611590" w:rsidP="00611590">
      <w:pPr>
        <w:spacing w:after="0" w:line="240" w:lineRule="auto"/>
        <w:jc w:val="both"/>
        <w:rPr>
          <w:rFonts w:ascii="Arial" w:hAnsi="Arial" w:cs="Arial"/>
          <w:color w:val="000000" w:themeColor="text1"/>
          <w:highlight w:val="cyan"/>
          <w:lang w:val="es-AR"/>
        </w:rPr>
      </w:pPr>
    </w:p>
    <w:p w:rsidR="00611590" w:rsidRPr="00FF33EE" w:rsidRDefault="00611590" w:rsidP="00D41700">
      <w:pPr>
        <w:pStyle w:val="xmsonormal"/>
        <w:shd w:val="clear" w:color="auto" w:fill="FFFFFF"/>
        <w:spacing w:before="0" w:beforeAutospacing="0" w:after="0" w:afterAutospacing="0"/>
        <w:rPr>
          <w:rFonts w:ascii="Arial" w:hAnsi="Arial" w:cs="Arial"/>
          <w:b/>
          <w:iCs/>
          <w:color w:val="000000" w:themeColor="text1"/>
        </w:rPr>
      </w:pPr>
      <w:bookmarkStart w:id="14" w:name="_GoBack"/>
      <w:r w:rsidRPr="00FF33EE">
        <w:rPr>
          <w:rFonts w:ascii="Arial" w:hAnsi="Arial" w:cs="Arial"/>
          <w:b/>
          <w:iCs/>
          <w:color w:val="000000" w:themeColor="text1"/>
        </w:rPr>
        <w:t>GACETILLA DE PRENSA  -  “Solo Huellas. Recomendaciones y cuidados en la naturaleza”</w:t>
      </w:r>
    </w:p>
    <w:p w:rsidR="00611590" w:rsidRPr="00E51803" w:rsidRDefault="00611590" w:rsidP="00D41700">
      <w:pPr>
        <w:spacing w:after="0" w:line="240" w:lineRule="auto"/>
        <w:rPr>
          <w:rFonts w:ascii="Arial" w:hAnsi="Arial" w:cs="Arial"/>
          <w:color w:val="201F1E"/>
          <w:highlight w:val="cyan"/>
          <w:bdr w:val="none" w:sz="0" w:space="0" w:color="auto" w:frame="1"/>
          <w:lang w:val="es-AR"/>
        </w:rPr>
      </w:pPr>
    </w:p>
    <w:p w:rsidR="00611590" w:rsidRPr="00DF3B1E" w:rsidRDefault="00611590" w:rsidP="00D41700">
      <w:pPr>
        <w:spacing w:after="0" w:line="240" w:lineRule="auto"/>
        <w:jc w:val="center"/>
        <w:rPr>
          <w:rFonts w:ascii="Arial" w:hAnsi="Arial" w:cs="Arial"/>
          <w:b/>
          <w:sz w:val="28"/>
        </w:rPr>
      </w:pPr>
      <w:r>
        <w:rPr>
          <w:rFonts w:ascii="Arial" w:hAnsi="Arial" w:cs="Arial"/>
          <w:b/>
          <w:sz w:val="28"/>
        </w:rPr>
        <w:t>Campings y actividades al aire libre</w:t>
      </w:r>
    </w:p>
    <w:bookmarkEnd w:id="14"/>
    <w:p w:rsidR="00611590" w:rsidRPr="00BF73FA" w:rsidRDefault="00611590" w:rsidP="00611590">
      <w:pPr>
        <w:spacing w:after="0" w:line="240" w:lineRule="auto"/>
        <w:jc w:val="both"/>
        <w:rPr>
          <w:rFonts w:ascii="Arial" w:hAnsi="Arial" w:cs="Arial"/>
          <w:color w:val="000000" w:themeColor="text1"/>
          <w:lang w:val="es-AR"/>
        </w:rPr>
      </w:pPr>
    </w:p>
    <w:p w:rsidR="00611590" w:rsidRPr="00335900" w:rsidRDefault="00611590" w:rsidP="00611590">
      <w:pPr>
        <w:spacing w:after="0" w:line="240" w:lineRule="auto"/>
        <w:jc w:val="both"/>
        <w:rPr>
          <w:rFonts w:ascii="Arial" w:hAnsi="Arial" w:cs="Arial"/>
        </w:rPr>
      </w:pPr>
      <w:r w:rsidRPr="00335900">
        <w:rPr>
          <w:rFonts w:ascii="Arial" w:hAnsi="Arial" w:cs="Arial"/>
        </w:rPr>
        <w:t>Los ambientes naturales poseen imponentes paisajes para contemplar, descansar y asombrarse con diferentes actividades que permiten estar en contacto con la naturaleza. Los campings y áreas de uso diurno están insertos y expuestos a los procesos naturales propios del bosque. Por ello</w:t>
      </w:r>
      <w:r>
        <w:rPr>
          <w:rFonts w:ascii="Arial" w:hAnsi="Arial" w:cs="Arial"/>
        </w:rPr>
        <w:t>,</w:t>
      </w:r>
      <w:r w:rsidRPr="00335900">
        <w:rPr>
          <w:rFonts w:ascii="Arial" w:hAnsi="Arial" w:cs="Arial"/>
        </w:rPr>
        <w:t xml:space="preserve"> es importante prevenir e informarse sobre qué actividades se pueden realizar y sus requisitos para minimizar los accidentes y colaborar para que de la visita sólo queden las huellas de los pasos. </w:t>
      </w:r>
    </w:p>
    <w:p w:rsidR="00611590" w:rsidRPr="00335900" w:rsidRDefault="00611590" w:rsidP="00611590">
      <w:pPr>
        <w:spacing w:after="0" w:line="240" w:lineRule="auto"/>
        <w:ind w:left="284" w:hanging="284"/>
        <w:jc w:val="both"/>
        <w:rPr>
          <w:rFonts w:ascii="Arial" w:hAnsi="Arial" w:cs="Arial"/>
        </w:rPr>
      </w:pP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Acampar sólo en lugares habilitados y utilizar los sitios indicados para colocar las carpas.</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Tener en cuenta que en las áreas boscosas la caída de árboles y ramas es frecuente.</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Planificar la salida teniendo en cuenta los pronósticos, cambios de temperatura y de vientos.</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 xml:space="preserve">Recordar que está prohibido acampar en cualquier lugar que no esté habilitado. </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 xml:space="preserve">Hacer fuego sólo en los lugares habilitados, señalizados con la </w:t>
      </w:r>
      <w:proofErr w:type="spellStart"/>
      <w:r w:rsidRPr="0061364B">
        <w:rPr>
          <w:rFonts w:ascii="Arial" w:hAnsi="Arial" w:cs="Arial"/>
        </w:rPr>
        <w:t>cartelería</w:t>
      </w:r>
      <w:proofErr w:type="spellEnd"/>
      <w:r w:rsidRPr="0061364B">
        <w:rPr>
          <w:rFonts w:ascii="Arial" w:hAnsi="Arial" w:cs="Arial"/>
        </w:rPr>
        <w:t xml:space="preserve"> específica. En estos lugares nunca dejar solo el fuego y apagarlo con abundante agua. No utilizar leña ni cortar troncos del lugar para encender fuego: comprarla y traerla.</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 xml:space="preserve">En lugares no habilitados para hacer fuego, usar calentador. </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 xml:space="preserve">Mantener la comida en recipientes bien cerrados y resistentes, en lugares no accesibles a roedores, al jabalí europeo, visón americano ni a otros animales silvestres. </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Llevarse los residuos siempre.</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rPr>
          <w:rFonts w:ascii="Arial" w:hAnsi="Arial" w:cs="Arial"/>
        </w:rPr>
        <w:tab/>
        <w:t xml:space="preserve">Tener en cuenta que en la mayoría de los sectores al aire libre no se cuenta con señal de celular. Recomendamos avisar a familiares/ amigos que estarán sin señal y no podrán comunicarse durante algunos días. </w:t>
      </w:r>
      <w:proofErr w:type="spellStart"/>
      <w:r w:rsidRPr="0061364B">
        <w:rPr>
          <w:rFonts w:ascii="Arial" w:hAnsi="Arial" w:cs="Arial"/>
        </w:rPr>
        <w:t>Agendar</w:t>
      </w:r>
      <w:proofErr w:type="spellEnd"/>
      <w:r w:rsidRPr="0061364B">
        <w:rPr>
          <w:rFonts w:ascii="Arial" w:hAnsi="Arial" w:cs="Arial"/>
        </w:rPr>
        <w:t xml:space="preserve"> teléfonos de emergencia.</w:t>
      </w:r>
    </w:p>
    <w:p w:rsidR="00611590" w:rsidRPr="0061364B" w:rsidRDefault="00611590" w:rsidP="00611590">
      <w:pPr>
        <w:spacing w:after="0" w:line="240" w:lineRule="auto"/>
        <w:ind w:left="284" w:hanging="284"/>
        <w:jc w:val="both"/>
        <w:rPr>
          <w:rFonts w:ascii="Arial" w:hAnsi="Arial" w:cs="Arial"/>
        </w:rPr>
      </w:pPr>
      <w:r w:rsidRPr="0061364B">
        <w:rPr>
          <w:rFonts w:ascii="Arial" w:hAnsi="Arial" w:cs="Arial"/>
        </w:rPr>
        <w:t>•</w:t>
      </w:r>
      <w:r w:rsidRPr="0061364B">
        <w:tab/>
      </w:r>
      <w:r w:rsidRPr="0061364B">
        <w:rPr>
          <w:rFonts w:ascii="Arial" w:hAnsi="Arial" w:cs="Arial"/>
        </w:rPr>
        <w:t>En caso de necesitar agua de ríos, arroyos y lagos para consumir; potabilizarlos siempre con 2 gotas de lavandina por litro, y dejar reposar durante 30 minutos antes de consumirla, para evitar enfermedades.</w:t>
      </w:r>
    </w:p>
    <w:p w:rsidR="00611590" w:rsidRPr="0061364B" w:rsidRDefault="00611590" w:rsidP="00611590">
      <w:pPr>
        <w:pStyle w:val="Prrafodelista"/>
        <w:numPr>
          <w:ilvl w:val="0"/>
          <w:numId w:val="18"/>
        </w:numPr>
        <w:spacing w:after="0" w:line="240" w:lineRule="auto"/>
        <w:ind w:left="284" w:hanging="284"/>
        <w:jc w:val="both"/>
        <w:rPr>
          <w:rFonts w:ascii="Arial" w:hAnsi="Arial" w:cs="Arial"/>
        </w:rPr>
      </w:pPr>
      <w:r w:rsidRPr="0061364B">
        <w:rPr>
          <w:rFonts w:ascii="Arial" w:hAnsi="Arial" w:cs="Arial"/>
        </w:rPr>
        <w:t>En zonas de chaqueta amarilla, en caso de picaduras aplicar hielo y dirigirse al centro de salud más cercano.</w:t>
      </w:r>
    </w:p>
    <w:p w:rsidR="00611590" w:rsidRDefault="00611590" w:rsidP="00611590">
      <w:pPr>
        <w:spacing w:after="0" w:line="240" w:lineRule="auto"/>
        <w:jc w:val="both"/>
        <w:rPr>
          <w:rFonts w:ascii="Arial" w:hAnsi="Arial" w:cs="Arial"/>
          <w:b/>
          <w:i/>
          <w:color w:val="7F7F7F" w:themeColor="text1" w:themeTint="80"/>
          <w:highlight w:val="cyan"/>
        </w:rPr>
      </w:pPr>
    </w:p>
    <w:p w:rsidR="00611590" w:rsidRPr="00DD3C21" w:rsidRDefault="00611590" w:rsidP="00611590">
      <w:pPr>
        <w:spacing w:after="0" w:line="240" w:lineRule="auto"/>
        <w:jc w:val="both"/>
        <w:rPr>
          <w:rFonts w:ascii="Arial" w:hAnsi="Arial" w:cs="Arial"/>
          <w:color w:val="201F1E"/>
          <w:bdr w:val="none" w:sz="0" w:space="0" w:color="auto" w:frame="1"/>
        </w:rPr>
      </w:pPr>
      <w:r w:rsidRPr="00DD3C21">
        <w:rPr>
          <w:rFonts w:ascii="Arial" w:hAnsi="Arial" w:cs="Arial"/>
          <w:color w:val="201F1E"/>
          <w:bdr w:val="none" w:sz="0" w:space="0" w:color="auto" w:frame="1"/>
        </w:rPr>
        <w:t xml:space="preserve">Esta campaña es difundida de forma conjunta entre los Parques Nacionales Nahuel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Lanín</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Lihué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Calel</w:t>
      </w:r>
      <w:proofErr w:type="spellEnd"/>
      <w:r w:rsidRPr="00DD3C21">
        <w:rPr>
          <w:rFonts w:ascii="Arial" w:hAnsi="Arial" w:cs="Arial"/>
          <w:color w:val="201F1E"/>
          <w:bdr w:val="none" w:sz="0" w:space="0" w:color="auto" w:frame="1"/>
        </w:rPr>
        <w:t xml:space="preserve">, Lago </w:t>
      </w:r>
      <w:proofErr w:type="spellStart"/>
      <w:r w:rsidRPr="00DD3C21">
        <w:rPr>
          <w:rFonts w:ascii="Arial" w:hAnsi="Arial" w:cs="Arial"/>
          <w:color w:val="201F1E"/>
          <w:bdr w:val="none" w:sz="0" w:space="0" w:color="auto" w:frame="1"/>
        </w:rPr>
        <w:t>Puelo</w:t>
      </w:r>
      <w:proofErr w:type="spellEnd"/>
      <w:r w:rsidRPr="00DD3C21">
        <w:rPr>
          <w:rFonts w:ascii="Arial" w:hAnsi="Arial" w:cs="Arial"/>
          <w:color w:val="201F1E"/>
          <w:bdr w:val="none" w:sz="0" w:space="0" w:color="auto" w:frame="1"/>
        </w:rPr>
        <w:t>, Los Alerces,</w:t>
      </w:r>
      <w:r w:rsidRPr="00DD3C21">
        <w:rPr>
          <w:rFonts w:ascii="Arial" w:hAnsi="Arial" w:cs="Arial"/>
          <w:color w:val="000000" w:themeColor="text1"/>
        </w:rPr>
        <w:t xml:space="preserve"> </w:t>
      </w:r>
      <w:r>
        <w:rPr>
          <w:rFonts w:ascii="Arial" w:hAnsi="Arial" w:cs="Arial"/>
          <w:color w:val="000000" w:themeColor="text1"/>
        </w:rPr>
        <w:t xml:space="preserve">Los Arrayanes, </w:t>
      </w:r>
      <w:r w:rsidRPr="00DD3C21">
        <w:rPr>
          <w:rFonts w:ascii="Arial" w:hAnsi="Arial" w:cs="Arial"/>
          <w:color w:val="000000" w:themeColor="text1"/>
        </w:rPr>
        <w:t xml:space="preserve">Parque </w:t>
      </w:r>
      <w:proofErr w:type="spellStart"/>
      <w:r w:rsidRPr="00DD3C21">
        <w:rPr>
          <w:rFonts w:ascii="Arial" w:hAnsi="Arial" w:cs="Arial"/>
          <w:color w:val="000000" w:themeColor="text1"/>
        </w:rPr>
        <w:t>Interjurisdiccional</w:t>
      </w:r>
      <w:proofErr w:type="spellEnd"/>
      <w:r w:rsidRPr="00DD3C21">
        <w:rPr>
          <w:rFonts w:ascii="Arial" w:hAnsi="Arial" w:cs="Arial"/>
          <w:color w:val="000000" w:themeColor="text1"/>
        </w:rPr>
        <w:t xml:space="preserve"> Marino Costero Patagonia Austral</w:t>
      </w:r>
      <w:r>
        <w:rPr>
          <w:rFonts w:ascii="Arial" w:hAnsi="Arial" w:cs="Arial"/>
          <w:color w:val="000000" w:themeColor="text1"/>
        </w:rPr>
        <w:t xml:space="preserve"> y</w:t>
      </w:r>
      <w:r w:rsidRPr="00DD3C21">
        <w:rPr>
          <w:rFonts w:ascii="Arial" w:hAnsi="Arial" w:cs="Arial"/>
          <w:color w:val="201F1E"/>
          <w:bdr w:val="none" w:sz="0" w:space="0" w:color="auto" w:frame="1"/>
        </w:rPr>
        <w:t xml:space="preserve"> Laguna Blanca, las provincias de Río Negro y Neuquén,  las Municipalidades de San Carlos de Bariloche, Villa la Angostura, Dina </w:t>
      </w:r>
      <w:proofErr w:type="spellStart"/>
      <w:r w:rsidRPr="00DD3C21">
        <w:rPr>
          <w:rFonts w:ascii="Arial" w:hAnsi="Arial" w:cs="Arial"/>
          <w:color w:val="201F1E"/>
          <w:bdr w:val="none" w:sz="0" w:space="0" w:color="auto" w:frame="1"/>
        </w:rPr>
        <w:t>Huapi</w:t>
      </w:r>
      <w:proofErr w:type="spellEnd"/>
      <w:r w:rsidRPr="00DD3C21">
        <w:rPr>
          <w:rFonts w:ascii="Arial" w:hAnsi="Arial" w:cs="Arial"/>
          <w:color w:val="201F1E"/>
          <w:bdr w:val="none" w:sz="0" w:space="0" w:color="auto" w:frame="1"/>
        </w:rPr>
        <w:t xml:space="preserve">, San Martín de los Andes, Junín de los Andes, </w:t>
      </w:r>
      <w:proofErr w:type="spellStart"/>
      <w:r w:rsidRPr="00DD3C21">
        <w:rPr>
          <w:rFonts w:ascii="Arial" w:hAnsi="Arial" w:cs="Arial"/>
          <w:color w:val="201F1E"/>
          <w:bdr w:val="none" w:sz="0" w:space="0" w:color="auto" w:frame="1"/>
        </w:rPr>
        <w:t>Aluminé</w:t>
      </w:r>
      <w:proofErr w:type="spellEnd"/>
      <w:r w:rsidRPr="00DD3C21">
        <w:rPr>
          <w:rFonts w:ascii="Arial" w:hAnsi="Arial" w:cs="Arial"/>
          <w:color w:val="201F1E"/>
          <w:bdr w:val="none" w:sz="0" w:space="0" w:color="auto" w:frame="1"/>
        </w:rPr>
        <w:t xml:space="preserve">,  </w:t>
      </w:r>
      <w:proofErr w:type="spellStart"/>
      <w:r w:rsidRPr="00DD3C21">
        <w:rPr>
          <w:rFonts w:ascii="Arial" w:hAnsi="Arial" w:cs="Arial"/>
          <w:color w:val="201F1E"/>
          <w:bdr w:val="none" w:sz="0" w:space="0" w:color="auto" w:frame="1"/>
        </w:rPr>
        <w:t>Trevelin</w:t>
      </w:r>
      <w:proofErr w:type="spellEnd"/>
      <w:r w:rsidRPr="00DD3C21">
        <w:rPr>
          <w:rFonts w:ascii="Arial" w:hAnsi="Arial" w:cs="Arial"/>
          <w:color w:val="201F1E"/>
          <w:bdr w:val="none" w:sz="0" w:space="0" w:color="auto" w:frame="1"/>
        </w:rPr>
        <w:t xml:space="preserve">, y la Comisión de Fomento de Villa </w:t>
      </w:r>
      <w:proofErr w:type="spellStart"/>
      <w:r w:rsidRPr="00DD3C21">
        <w:rPr>
          <w:rFonts w:ascii="Arial" w:hAnsi="Arial" w:cs="Arial"/>
          <w:color w:val="201F1E"/>
          <w:bdr w:val="none" w:sz="0" w:space="0" w:color="auto" w:frame="1"/>
        </w:rPr>
        <w:t>Traful</w:t>
      </w:r>
      <w:proofErr w:type="spellEnd"/>
      <w:r w:rsidRPr="00DD3C21">
        <w:rPr>
          <w:rFonts w:ascii="Arial" w:hAnsi="Arial" w:cs="Arial"/>
          <w:color w:val="201F1E"/>
          <w:bdr w:val="none" w:sz="0" w:space="0" w:color="auto" w:frame="1"/>
        </w:rPr>
        <w:t xml:space="preserve">, con el acompañamiento de </w:t>
      </w:r>
      <w:proofErr w:type="spellStart"/>
      <w:r w:rsidRPr="00DD3C21">
        <w:rPr>
          <w:rFonts w:ascii="Arial" w:hAnsi="Arial" w:cs="Arial"/>
          <w:color w:val="201F1E"/>
          <w:bdr w:val="none" w:sz="0" w:space="0" w:color="auto" w:frame="1"/>
        </w:rPr>
        <w:t>Emprotur</w:t>
      </w:r>
      <w:proofErr w:type="spellEnd"/>
      <w:r w:rsidRPr="00DD3C21">
        <w:rPr>
          <w:rFonts w:ascii="Arial" w:hAnsi="Arial" w:cs="Arial"/>
          <w:color w:val="201F1E"/>
          <w:bdr w:val="none" w:sz="0" w:space="0" w:color="auto" w:frame="1"/>
        </w:rPr>
        <w:t xml:space="preserve"> Bariloche, el Club Andino Bariloche y  las organizaciones ambientales de Circuito Verde y Jóvenes por Bariloche. </w:t>
      </w:r>
    </w:p>
    <w:p w:rsidR="00611590" w:rsidRDefault="00611590" w:rsidP="00611590">
      <w:pPr>
        <w:spacing w:after="0" w:line="240" w:lineRule="auto"/>
        <w:jc w:val="both"/>
        <w:rPr>
          <w:rFonts w:ascii="Arial" w:hAnsi="Arial" w:cs="Arial"/>
          <w:b/>
          <w:i/>
          <w:color w:val="7F7F7F" w:themeColor="text1" w:themeTint="80"/>
          <w:highlight w:val="cyan"/>
        </w:rPr>
      </w:pPr>
    </w:p>
    <w:p w:rsidR="00611590" w:rsidRDefault="00611590" w:rsidP="00611590">
      <w:pPr>
        <w:spacing w:after="0" w:line="240" w:lineRule="auto"/>
        <w:jc w:val="both"/>
        <w:rPr>
          <w:rFonts w:ascii="Arial" w:hAnsi="Arial" w:cs="Arial"/>
          <w:b/>
          <w:i/>
          <w:color w:val="7F7F7F" w:themeColor="text1" w:themeTint="80"/>
          <w:highlight w:val="cyan"/>
        </w:rPr>
      </w:pPr>
    </w:p>
    <w:p w:rsidR="00611590" w:rsidRDefault="00611590" w:rsidP="00611590">
      <w:pPr>
        <w:rPr>
          <w:rFonts w:ascii="Arial" w:hAnsi="Arial" w:cs="Arial"/>
          <w:b/>
          <w:i/>
          <w:color w:val="7F7F7F" w:themeColor="text1" w:themeTint="80"/>
          <w:highlight w:val="cyan"/>
        </w:rPr>
      </w:pPr>
      <w:r>
        <w:rPr>
          <w:rFonts w:ascii="Arial" w:hAnsi="Arial" w:cs="Arial"/>
          <w:b/>
          <w:i/>
          <w:color w:val="7F7F7F" w:themeColor="text1" w:themeTint="80"/>
          <w:highlight w:val="cyan"/>
        </w:rPr>
        <w:br w:type="page"/>
      </w:r>
    </w:p>
    <w:p w:rsidR="00611590" w:rsidRDefault="00611590" w:rsidP="00611590">
      <w:pPr>
        <w:spacing w:after="0" w:line="240" w:lineRule="auto"/>
        <w:jc w:val="both"/>
        <w:rPr>
          <w:rFonts w:ascii="Arial" w:hAnsi="Arial" w:cs="Arial"/>
          <w:b/>
          <w:i/>
          <w:color w:val="7F7F7F" w:themeColor="text1" w:themeTint="80"/>
          <w:highlight w:val="cyan"/>
        </w:rPr>
      </w:pPr>
    </w:p>
    <w:p w:rsidR="00611590" w:rsidRDefault="00611590" w:rsidP="00611590">
      <w:pPr>
        <w:spacing w:after="0" w:line="240" w:lineRule="auto"/>
        <w:jc w:val="both"/>
        <w:rPr>
          <w:rFonts w:ascii="Arial" w:hAnsi="Arial" w:cs="Arial"/>
          <w:b/>
          <w:i/>
          <w:color w:val="7F7F7F" w:themeColor="text1" w:themeTint="80"/>
          <w:highlight w:val="cyan"/>
        </w:rPr>
      </w:pPr>
    </w:p>
    <w:p w:rsidR="00611590" w:rsidRPr="00B62A2B"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bookmarkStart w:id="15" w:name="_Hlk121226424"/>
      <w:r w:rsidRPr="00B62A2B">
        <w:rPr>
          <w:rFonts w:ascii="Arial" w:hAnsi="Arial" w:cs="Arial"/>
          <w:b/>
          <w:i/>
          <w:color w:val="31849B" w:themeColor="accent5" w:themeShade="BF"/>
        </w:rPr>
        <w:t xml:space="preserve">Información para Facebook e </w:t>
      </w:r>
      <w:proofErr w:type="spellStart"/>
      <w:r w:rsidRPr="00B62A2B">
        <w:rPr>
          <w:rFonts w:ascii="Arial" w:hAnsi="Arial" w:cs="Arial"/>
          <w:b/>
          <w:i/>
          <w:color w:val="31849B" w:themeColor="accent5" w:themeShade="BF"/>
        </w:rPr>
        <w:t>Instagram</w:t>
      </w:r>
      <w:proofErr w:type="spellEnd"/>
      <w:r w:rsidRPr="00B62A2B">
        <w:rPr>
          <w:rFonts w:ascii="Arial" w:hAnsi="Arial" w:cs="Arial"/>
          <w:b/>
          <w:i/>
          <w:color w:val="31849B" w:themeColor="accent5" w:themeShade="BF"/>
        </w:rPr>
        <w:t xml:space="preserve"> (Texto en castellano e inglés, más placas)</w:t>
      </w:r>
    </w:p>
    <w:p w:rsidR="00611590" w:rsidRPr="00B62A2B" w:rsidRDefault="00611590" w:rsidP="00611590">
      <w:pPr>
        <w:pStyle w:val="xmsonormal"/>
        <w:shd w:val="clear" w:color="auto" w:fill="FFFFFF"/>
        <w:spacing w:before="0" w:beforeAutospacing="0" w:after="0" w:afterAutospacing="0"/>
        <w:rPr>
          <w:rFonts w:ascii="Segoe UI" w:hAnsi="Segoe UI" w:cs="Segoe UI"/>
          <w:bCs/>
          <w:color w:val="31849B" w:themeColor="accent5" w:themeShade="BF"/>
          <w:sz w:val="23"/>
          <w:szCs w:val="23"/>
          <w:u w:val="single"/>
        </w:rPr>
      </w:pPr>
      <w:proofErr w:type="spellStart"/>
      <w:r w:rsidRPr="00B62A2B">
        <w:rPr>
          <w:rFonts w:ascii="Arial" w:hAnsi="Arial" w:cs="Arial"/>
          <w:bCs/>
          <w:i/>
          <w:color w:val="31849B" w:themeColor="accent5" w:themeShade="BF"/>
          <w:u w:val="single"/>
        </w:rPr>
        <w:t>Copy</w:t>
      </w:r>
      <w:proofErr w:type="spellEnd"/>
    </w:p>
    <w:p w:rsidR="00611590" w:rsidRDefault="00611590" w:rsidP="00611590">
      <w:pPr>
        <w:spacing w:after="0" w:line="240" w:lineRule="auto"/>
        <w:jc w:val="center"/>
        <w:rPr>
          <w:rFonts w:ascii="Arial" w:hAnsi="Arial" w:cs="Arial"/>
          <w:color w:val="201F1E"/>
          <w:highlight w:val="cyan"/>
          <w:bdr w:val="none" w:sz="0" w:space="0" w:color="auto" w:frame="1"/>
        </w:rPr>
      </w:pPr>
    </w:p>
    <w:p w:rsidR="00611590" w:rsidRPr="00F54112"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“Solo Huellas. Campings y actividades al aire libre.”</w:t>
      </w:r>
    </w:p>
    <w:p w:rsidR="00611590" w:rsidRPr="00F54112" w:rsidRDefault="00611590" w:rsidP="00611590">
      <w:pPr>
        <w:spacing w:after="0" w:line="240" w:lineRule="auto"/>
        <w:rPr>
          <w:rFonts w:ascii="Arial" w:hAnsi="Arial" w:cs="Arial"/>
          <w:color w:val="201F1E"/>
          <w:bdr w:val="none" w:sz="0" w:space="0" w:color="auto" w:frame="1"/>
        </w:rPr>
      </w:pPr>
    </w:p>
    <w:p w:rsidR="00611590" w:rsidRPr="00F54112" w:rsidRDefault="00611590" w:rsidP="00611590">
      <w:pPr>
        <w:spacing w:after="0" w:line="240" w:lineRule="auto"/>
        <w:jc w:val="both"/>
        <w:rPr>
          <w:rFonts w:ascii="Arial" w:hAnsi="Arial" w:cs="Arial"/>
        </w:rPr>
      </w:pPr>
      <w:r w:rsidRPr="00F54112">
        <w:rPr>
          <w:rFonts w:ascii="Arial" w:hAnsi="Arial" w:cs="Arial"/>
        </w:rPr>
        <w:t xml:space="preserve">Los ambientes naturales poseen imponentes paisajes para contemplar, descansar y asombrarse con diferentes actividades que permiten estar en contacto con la naturaleza. </w:t>
      </w:r>
    </w:p>
    <w:p w:rsidR="00611590" w:rsidRPr="00F54112" w:rsidRDefault="00611590" w:rsidP="00611590">
      <w:pPr>
        <w:spacing w:after="0" w:line="240" w:lineRule="auto"/>
        <w:jc w:val="both"/>
        <w:rPr>
          <w:rFonts w:ascii="Arial" w:hAnsi="Arial" w:cs="Arial"/>
        </w:rPr>
      </w:pPr>
    </w:p>
    <w:p w:rsidR="00611590" w:rsidRPr="00F54112" w:rsidRDefault="00611590" w:rsidP="00611590">
      <w:pPr>
        <w:spacing w:after="0" w:line="240" w:lineRule="auto"/>
        <w:jc w:val="both"/>
        <w:rPr>
          <w:rFonts w:ascii="Arial" w:hAnsi="Arial" w:cs="Arial"/>
        </w:rPr>
      </w:pPr>
      <w:r w:rsidRPr="00F54112">
        <w:rPr>
          <w:rFonts w:ascii="Arial" w:hAnsi="Arial" w:cs="Arial"/>
        </w:rPr>
        <w:t>Los campings y áreas de uso diurno están insertos y expuestos a los procesos naturales propios del bosque. Por ello es importante prevenir e informarse sobre qué actividades se pueden realizar y sus requisitos.</w:t>
      </w:r>
    </w:p>
    <w:p w:rsidR="00611590" w:rsidRPr="00F54112" w:rsidRDefault="00611590" w:rsidP="00611590">
      <w:pPr>
        <w:spacing w:after="0" w:line="240" w:lineRule="auto"/>
        <w:jc w:val="both"/>
        <w:rPr>
          <w:rFonts w:ascii="Arial" w:hAnsi="Arial" w:cs="Arial"/>
        </w:rPr>
      </w:pPr>
    </w:p>
    <w:p w:rsidR="00611590" w:rsidRPr="00F54112" w:rsidRDefault="00611590" w:rsidP="00611590">
      <w:pPr>
        <w:spacing w:after="0" w:line="240" w:lineRule="auto"/>
        <w:jc w:val="both"/>
        <w:rPr>
          <w:rFonts w:ascii="Arial" w:hAnsi="Arial" w:cs="Arial"/>
        </w:rPr>
      </w:pPr>
      <w:r w:rsidRPr="00F54112">
        <w:rPr>
          <w:rFonts w:ascii="Arial" w:hAnsi="Arial" w:cs="Arial"/>
        </w:rPr>
        <w:t xml:space="preserve">Te contamos sobre las principales recomendaciones para minimizar los accidentes y colaborar para que de la visita sólo queden las huellas de los pasos. </w:t>
      </w:r>
    </w:p>
    <w:p w:rsidR="00611590" w:rsidRPr="00F54112" w:rsidRDefault="00611590" w:rsidP="00611590">
      <w:pPr>
        <w:spacing w:after="0" w:line="240" w:lineRule="auto"/>
        <w:jc w:val="center"/>
        <w:rPr>
          <w:rFonts w:ascii="Arial" w:hAnsi="Arial" w:cs="Arial"/>
          <w:color w:val="201F1E"/>
          <w:bdr w:val="none" w:sz="0" w:space="0" w:color="auto" w:frame="1"/>
        </w:rPr>
      </w:pPr>
    </w:p>
    <w:p w:rsidR="00611590" w:rsidRDefault="00611590" w:rsidP="00611590">
      <w:pPr>
        <w:spacing w:after="0" w:line="240" w:lineRule="auto"/>
        <w:jc w:val="both"/>
        <w:rPr>
          <w:rFonts w:ascii="Arial" w:hAnsi="Arial" w:cs="Arial"/>
          <w:color w:val="201F1E"/>
          <w:bdr w:val="none" w:sz="0" w:space="0" w:color="auto" w:frame="1"/>
        </w:rPr>
      </w:pPr>
      <w:r w:rsidRPr="00F54112">
        <w:rPr>
          <w:rFonts w:ascii="Arial" w:hAnsi="Arial" w:cs="Arial"/>
          <w:color w:val="201F1E"/>
          <w:bdr w:val="none" w:sz="0" w:space="0" w:color="auto" w:frame="1"/>
        </w:rPr>
        <w:t>Te invitamos a ser protagonista del cuidado y protección de estos maravillosos ambientes naturales</w:t>
      </w:r>
      <w:r>
        <w:rPr>
          <w:rFonts w:ascii="Arial" w:hAnsi="Arial" w:cs="Arial"/>
          <w:color w:val="201F1E"/>
          <w:bdr w:val="none" w:sz="0" w:space="0" w:color="auto" w:frame="1"/>
        </w:rPr>
        <w:t>.</w:t>
      </w:r>
    </w:p>
    <w:p w:rsidR="00611590" w:rsidRDefault="00611590" w:rsidP="00611590">
      <w:pPr>
        <w:spacing w:after="0" w:line="240" w:lineRule="auto"/>
        <w:jc w:val="both"/>
        <w:rPr>
          <w:rFonts w:ascii="Arial" w:hAnsi="Arial" w:cs="Arial"/>
          <w:color w:val="201F1E"/>
          <w:bdr w:val="none" w:sz="0" w:space="0" w:color="auto" w:frame="1"/>
        </w:rPr>
      </w:pPr>
    </w:p>
    <w:p w:rsidR="00611590" w:rsidRPr="00E51803" w:rsidRDefault="00611590" w:rsidP="00611590">
      <w:pPr>
        <w:spacing w:after="0" w:line="240" w:lineRule="auto"/>
        <w:jc w:val="both"/>
        <w:rPr>
          <w:rFonts w:ascii="Arial" w:hAnsi="Arial" w:cs="Arial"/>
          <w:i/>
          <w:iCs/>
          <w:color w:val="201F1E"/>
          <w:bdr w:val="none" w:sz="0" w:space="0" w:color="auto" w:frame="1"/>
          <w:lang w:val="en-US"/>
        </w:rPr>
      </w:pPr>
      <w:r w:rsidRPr="00611590">
        <w:rPr>
          <w:rFonts w:ascii="Arial" w:hAnsi="Arial" w:cs="Arial"/>
          <w:i/>
          <w:iCs/>
          <w:color w:val="201F1E"/>
          <w:bdr w:val="none" w:sz="0" w:space="0" w:color="auto" w:frame="1"/>
          <w:lang w:val="en-US"/>
        </w:rPr>
        <w:br/>
      </w:r>
      <w:proofErr w:type="gramStart"/>
      <w:r w:rsidRPr="00E51803">
        <w:rPr>
          <w:rFonts w:ascii="Arial" w:hAnsi="Arial" w:cs="Arial"/>
          <w:i/>
          <w:iCs/>
          <w:color w:val="201F1E"/>
          <w:bdr w:val="none" w:sz="0" w:space="0" w:color="auto" w:frame="1"/>
          <w:lang w:val="en-US"/>
        </w:rPr>
        <w:t>“Only Footprints.</w:t>
      </w:r>
      <w:proofErr w:type="gramEnd"/>
      <w:r w:rsidRPr="00E51803">
        <w:rPr>
          <w:rFonts w:ascii="Arial" w:hAnsi="Arial" w:cs="Arial"/>
          <w:i/>
          <w:iCs/>
          <w:color w:val="201F1E"/>
          <w:bdr w:val="none" w:sz="0" w:space="0" w:color="auto" w:frame="1"/>
          <w:lang w:val="en-US"/>
        </w:rPr>
        <w:t xml:space="preserve"> </w:t>
      </w:r>
      <w:proofErr w:type="gramStart"/>
      <w:r w:rsidRPr="00E51803">
        <w:rPr>
          <w:rFonts w:ascii="Arial" w:hAnsi="Arial" w:cs="Arial"/>
          <w:i/>
          <w:iCs/>
          <w:color w:val="201F1E"/>
          <w:bdr w:val="none" w:sz="0" w:space="0" w:color="auto" w:frame="1"/>
          <w:lang w:val="en-US"/>
        </w:rPr>
        <w:t>Camping and outdoor activities.”</w:t>
      </w:r>
      <w:proofErr w:type="gramEnd"/>
    </w:p>
    <w:p w:rsidR="00611590" w:rsidRPr="00E51803" w:rsidRDefault="00611590" w:rsidP="00611590">
      <w:pPr>
        <w:spacing w:after="0" w:line="240" w:lineRule="auto"/>
        <w:jc w:val="both"/>
        <w:rPr>
          <w:rFonts w:ascii="Arial" w:hAnsi="Arial" w:cs="Arial"/>
          <w:i/>
          <w:iCs/>
          <w:color w:val="201F1E"/>
          <w:bdr w:val="none" w:sz="0" w:space="0" w:color="auto" w:frame="1"/>
          <w:lang w:val="en-US"/>
        </w:rPr>
      </w:pPr>
    </w:p>
    <w:p w:rsidR="00611590" w:rsidRPr="00E51803" w:rsidRDefault="00611590" w:rsidP="00611590">
      <w:pPr>
        <w:spacing w:after="0" w:line="240" w:lineRule="auto"/>
        <w:jc w:val="both"/>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Natural environments have impressive landscapes to observe, to rest and to be amazed with different activities leading you to be connected to nature.</w:t>
      </w:r>
    </w:p>
    <w:p w:rsidR="00611590" w:rsidRPr="00E51803" w:rsidRDefault="00611590" w:rsidP="00611590">
      <w:pPr>
        <w:spacing w:after="0" w:line="240" w:lineRule="auto"/>
        <w:jc w:val="both"/>
        <w:rPr>
          <w:rFonts w:ascii="Arial" w:hAnsi="Arial" w:cs="Arial"/>
          <w:i/>
          <w:iCs/>
          <w:color w:val="201F1E"/>
          <w:bdr w:val="none" w:sz="0" w:space="0" w:color="auto" w:frame="1"/>
          <w:lang w:val="en-US"/>
        </w:rPr>
      </w:pPr>
    </w:p>
    <w:p w:rsidR="00611590" w:rsidRPr="00E51803" w:rsidRDefault="00611590" w:rsidP="00611590">
      <w:pPr>
        <w:spacing w:after="0" w:line="240" w:lineRule="auto"/>
        <w:jc w:val="both"/>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Campsites and day-use areas are inserted and exposed to forest natural processes. So, it is important to prevent and get information about the allowed activities and the conditions to develop them.</w:t>
      </w:r>
    </w:p>
    <w:p w:rsidR="00611590" w:rsidRPr="00E51803" w:rsidRDefault="00611590" w:rsidP="00611590">
      <w:pPr>
        <w:spacing w:after="0" w:line="240" w:lineRule="auto"/>
        <w:jc w:val="both"/>
        <w:rPr>
          <w:rFonts w:ascii="Arial" w:hAnsi="Arial" w:cs="Arial"/>
          <w:i/>
          <w:iCs/>
          <w:color w:val="201F1E"/>
          <w:bdr w:val="none" w:sz="0" w:space="0" w:color="auto" w:frame="1"/>
          <w:lang w:val="en-US"/>
        </w:rPr>
      </w:pPr>
    </w:p>
    <w:p w:rsidR="00611590" w:rsidRPr="00E51803" w:rsidRDefault="00611590" w:rsidP="00611590">
      <w:pPr>
        <w:spacing w:after="0" w:line="240" w:lineRule="auto"/>
        <w:jc w:val="both"/>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We advise you about the main recommendations to minimize accidents and to cooperate leaving no trace after your visit.</w:t>
      </w:r>
    </w:p>
    <w:p w:rsidR="00611590" w:rsidRPr="00E51803" w:rsidRDefault="00611590" w:rsidP="00611590">
      <w:pPr>
        <w:spacing w:after="0" w:line="240" w:lineRule="auto"/>
        <w:jc w:val="both"/>
        <w:rPr>
          <w:rFonts w:ascii="Arial" w:hAnsi="Arial" w:cs="Arial"/>
          <w:i/>
          <w:iCs/>
          <w:color w:val="201F1E"/>
          <w:bdr w:val="none" w:sz="0" w:space="0" w:color="auto" w:frame="1"/>
          <w:lang w:val="en-US"/>
        </w:rPr>
      </w:pPr>
    </w:p>
    <w:p w:rsidR="00611590" w:rsidRDefault="00611590" w:rsidP="00611590">
      <w:pPr>
        <w:spacing w:after="0" w:line="240" w:lineRule="auto"/>
        <w:jc w:val="both"/>
        <w:rPr>
          <w:rFonts w:ascii="Arial" w:hAnsi="Arial" w:cs="Arial"/>
          <w:i/>
          <w:iCs/>
          <w:color w:val="201F1E"/>
          <w:bdr w:val="none" w:sz="0" w:space="0" w:color="auto" w:frame="1"/>
          <w:lang w:val="en-US"/>
        </w:rPr>
      </w:pPr>
      <w:r w:rsidRPr="00E51803">
        <w:rPr>
          <w:rFonts w:ascii="Arial" w:hAnsi="Arial" w:cs="Arial"/>
          <w:i/>
          <w:iCs/>
          <w:color w:val="201F1E"/>
          <w:bdr w:val="none" w:sz="0" w:space="0" w:color="auto" w:frame="1"/>
          <w:lang w:val="en-US"/>
        </w:rPr>
        <w:t>We invite you to be a care and protection protagonist in these wonderful natural environments.</w:t>
      </w:r>
    </w:p>
    <w:p w:rsidR="00611590" w:rsidRPr="00E51803" w:rsidRDefault="00611590" w:rsidP="00611590">
      <w:pPr>
        <w:spacing w:after="0" w:line="240" w:lineRule="auto"/>
        <w:jc w:val="both"/>
        <w:rPr>
          <w:rFonts w:ascii="Arial" w:hAnsi="Arial" w:cs="Arial"/>
          <w:i/>
          <w:iCs/>
          <w:highlight w:val="cyan"/>
          <w:lang w:val="en-US"/>
        </w:rPr>
      </w:pPr>
    </w:p>
    <w:bookmarkEnd w:id="15"/>
    <w:p w:rsidR="00611590" w:rsidRPr="00D05CC0" w:rsidRDefault="00611590" w:rsidP="00611590">
      <w:pPr>
        <w:pStyle w:val="xmsonormal"/>
        <w:shd w:val="clear" w:color="auto" w:fill="FFFFFF"/>
        <w:spacing w:before="0" w:beforeAutospacing="0" w:after="0" w:afterAutospacing="0"/>
        <w:jc w:val="both"/>
        <w:rPr>
          <w:rFonts w:ascii="Arial" w:hAnsi="Arial" w:cs="Arial"/>
          <w:color w:val="201F1E"/>
          <w:sz w:val="22"/>
          <w:szCs w:val="22"/>
          <w:bdr w:val="none" w:sz="0" w:space="0" w:color="auto" w:frame="1"/>
          <w:lang w:val="en-US"/>
        </w:rPr>
      </w:pPr>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SoloHuellas</w:t>
      </w:r>
      <w:proofErr w:type="spellEnd"/>
      <w:r w:rsidRPr="003F7183">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patagoniaargentina</w:t>
      </w:r>
      <w:proofErr w:type="spellEnd"/>
      <w:r>
        <w:rPr>
          <w:rFonts w:ascii="Arial" w:eastAsia="Times New Roman" w:hAnsi="Arial" w:cs="Arial"/>
          <w:color w:val="000000"/>
          <w:bdr w:val="none" w:sz="0" w:space="0" w:color="auto" w:frame="1"/>
          <w:lang w:eastAsia="es-AR"/>
        </w:rPr>
        <w:t xml:space="preserve"> #verano #naturaleza #</w:t>
      </w:r>
      <w:proofErr w:type="spellStart"/>
      <w:r>
        <w:rPr>
          <w:rFonts w:ascii="Arial" w:eastAsia="Times New Roman" w:hAnsi="Arial" w:cs="Arial"/>
          <w:color w:val="000000"/>
          <w:bdr w:val="none" w:sz="0" w:space="0" w:color="auto" w:frame="1"/>
          <w:lang w:eastAsia="es-AR"/>
        </w:rPr>
        <w:t>prevencion</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practicasdebajoimpacto</w:t>
      </w:r>
      <w:proofErr w:type="spellEnd"/>
      <w:r>
        <w:rPr>
          <w:rFonts w:ascii="Arial" w:eastAsia="Times New Roman" w:hAnsi="Arial" w:cs="Arial"/>
          <w:color w:val="000000"/>
          <w:bdr w:val="none" w:sz="0" w:space="0" w:color="auto" w:frame="1"/>
          <w:lang w:eastAsia="es-AR"/>
        </w:rPr>
        <w:t xml:space="preserve"> #</w:t>
      </w:r>
      <w:proofErr w:type="spellStart"/>
      <w:r>
        <w:rPr>
          <w:rFonts w:ascii="Arial" w:eastAsia="Times New Roman" w:hAnsi="Arial" w:cs="Arial"/>
          <w:color w:val="000000"/>
          <w:bdr w:val="none" w:sz="0" w:space="0" w:color="auto" w:frame="1"/>
          <w:lang w:eastAsia="es-AR"/>
        </w:rPr>
        <w:t>ParquesNacionales</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parquenacionalnahuelhuapi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pnlanin</w:t>
      </w:r>
      <w:proofErr w:type="spellEnd"/>
      <w:r w:rsidRPr="003F7183">
        <w:rPr>
          <w:rFonts w:ascii="Arial" w:eastAsia="Times New Roman" w:hAnsi="Arial" w:cs="Arial"/>
          <w:color w:val="000000"/>
          <w:bdr w:val="none" w:sz="0" w:space="0" w:color="auto" w:frame="1"/>
          <w:lang w:eastAsia="es-AR"/>
        </w:rPr>
        <w:t xml:space="preserve"> </w:t>
      </w:r>
    </w:p>
    <w:p w:rsidR="00611590" w:rsidRPr="0090278E"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parquenacionallagopuelo</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pn_los_alerces</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A136B6">
        <w:rPr>
          <w:rFonts w:ascii="Arial" w:eastAsia="Times New Roman" w:hAnsi="Arial" w:cs="Arial"/>
          <w:color w:val="000000"/>
          <w:bdr w:val="none" w:sz="0" w:space="0" w:color="auto" w:frame="1"/>
          <w:lang w:eastAsia="es-AR"/>
        </w:rPr>
        <w:t>@</w:t>
      </w:r>
      <w:proofErr w:type="spellStart"/>
      <w:r w:rsidRPr="00A136B6">
        <w:rPr>
          <w:rFonts w:ascii="Arial" w:eastAsia="Times New Roman" w:hAnsi="Arial" w:cs="Arial"/>
          <w:color w:val="000000"/>
          <w:bdr w:val="none" w:sz="0" w:space="0" w:color="auto" w:frame="1"/>
          <w:lang w:eastAsia="es-AR"/>
        </w:rPr>
        <w:t>lihuecalel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parquenacionallagopuelo</w:t>
      </w:r>
      <w:proofErr w:type="spellEnd"/>
    </w:p>
    <w:p w:rsidR="00611590" w:rsidRPr="00A136B6"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Pr>
          <w:rFonts w:ascii="Arial" w:eastAsia="Times New Roman" w:hAnsi="Arial" w:cs="Arial"/>
          <w:color w:val="000000"/>
          <w:bdr w:val="none" w:sz="0" w:space="0" w:color="auto" w:frame="1"/>
          <w:lang w:eastAsia="es-AR"/>
        </w:rPr>
        <w:t>@</w:t>
      </w:r>
      <w:proofErr w:type="spellStart"/>
      <w:r>
        <w:rPr>
          <w:rFonts w:ascii="Arial" w:eastAsia="Times New Roman" w:hAnsi="Arial" w:cs="Arial"/>
          <w:color w:val="000000"/>
          <w:bdr w:val="none" w:sz="0" w:space="0" w:color="auto" w:frame="1"/>
          <w:lang w:eastAsia="es-AR"/>
        </w:rPr>
        <w:t>pimcpa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rionegrogob</w:t>
      </w:r>
      <w:proofErr w:type="spellEnd"/>
      <w:r w:rsidRPr="003F7183">
        <w:rPr>
          <w:rFonts w:ascii="Arial" w:eastAsia="Times New Roman" w:hAnsi="Arial" w:cs="Arial"/>
          <w:color w:val="000000"/>
          <w:bdr w:val="none" w:sz="0" w:space="0" w:color="auto" w:frame="1"/>
          <w:lang w:eastAsia="es-AR"/>
        </w:rPr>
        <w:t xml:space="preserve"> </w:t>
      </w:r>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turismoneuquen</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municipalidadsma</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angosturainforma</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90278E">
        <w:rPr>
          <w:rFonts w:ascii="Arial" w:eastAsia="Times New Roman" w:hAnsi="Arial" w:cs="Arial"/>
          <w:color w:val="000000"/>
          <w:bdr w:val="none" w:sz="0" w:space="0" w:color="auto" w:frame="1"/>
          <w:lang w:eastAsia="es-AR"/>
        </w:rPr>
        <w:t>municipalidaddebariloche</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municipiodinahuapi</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lastRenderedPageBreak/>
        <w:t>@</w:t>
      </w:r>
      <w:proofErr w:type="spellStart"/>
      <w:r w:rsidRPr="003F7183">
        <w:rPr>
          <w:rFonts w:ascii="Arial" w:eastAsia="Times New Roman" w:hAnsi="Arial" w:cs="Arial"/>
          <w:color w:val="000000"/>
          <w:bdr w:val="none" w:sz="0" w:space="0" w:color="auto" w:frame="1"/>
          <w:lang w:eastAsia="es-AR"/>
        </w:rPr>
        <w:t>muni.alumine</w:t>
      </w:r>
      <w:proofErr w:type="spellEnd"/>
    </w:p>
    <w:p w:rsidR="00611590" w:rsidRPr="003F7183"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3F7183">
        <w:rPr>
          <w:rFonts w:ascii="Arial" w:eastAsia="Times New Roman" w:hAnsi="Arial" w:cs="Arial"/>
          <w:color w:val="000000"/>
          <w:bdr w:val="none" w:sz="0" w:space="0" w:color="auto" w:frame="1"/>
          <w:lang w:eastAsia="es-AR"/>
        </w:rPr>
        <w:t>@</w:t>
      </w:r>
      <w:proofErr w:type="spellStart"/>
      <w:r w:rsidRPr="003F7183">
        <w:rPr>
          <w:rFonts w:ascii="Arial" w:eastAsia="Times New Roman" w:hAnsi="Arial" w:cs="Arial"/>
          <w:color w:val="000000"/>
          <w:bdr w:val="none" w:sz="0" w:space="0" w:color="auto" w:frame="1"/>
          <w:lang w:eastAsia="es-AR"/>
        </w:rPr>
        <w:t>junindelosandesgobiernomunicipal</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eastAsia="es-AR"/>
        </w:rPr>
      </w:pPr>
      <w:r w:rsidRPr="0072080C">
        <w:rPr>
          <w:rFonts w:ascii="Arial" w:eastAsia="Times New Roman" w:hAnsi="Arial" w:cs="Arial"/>
          <w:color w:val="000000"/>
          <w:bdr w:val="none" w:sz="0" w:space="0" w:color="auto" w:frame="1"/>
          <w:lang w:eastAsia="es-AR"/>
        </w:rPr>
        <w:t>@</w:t>
      </w:r>
      <w:proofErr w:type="spellStart"/>
      <w:r w:rsidRPr="0072080C">
        <w:rPr>
          <w:rFonts w:ascii="Arial" w:eastAsia="Times New Roman" w:hAnsi="Arial" w:cs="Arial"/>
          <w:color w:val="000000"/>
          <w:bdr w:val="none" w:sz="0" w:space="0" w:color="auto" w:frame="1"/>
          <w:lang w:eastAsia="es-AR"/>
        </w:rPr>
        <w:t>TurismoTrevelinOk</w:t>
      </w:r>
      <w:proofErr w:type="spellEnd"/>
    </w:p>
    <w:p w:rsidR="00611590" w:rsidRPr="0072080C"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72080C">
        <w:rPr>
          <w:rFonts w:ascii="Arial" w:eastAsia="Times New Roman" w:hAnsi="Arial" w:cs="Arial"/>
          <w:color w:val="000000"/>
          <w:bdr w:val="none" w:sz="0" w:space="0" w:color="auto" w:frame="1"/>
          <w:lang w:val="es-AR" w:eastAsia="es-AR"/>
        </w:rPr>
        <w:t>@</w:t>
      </w:r>
      <w:proofErr w:type="spellStart"/>
      <w:r w:rsidRPr="0072080C">
        <w:rPr>
          <w:rFonts w:ascii="Arial" w:eastAsia="Times New Roman" w:hAnsi="Arial" w:cs="Arial"/>
          <w:color w:val="000000"/>
          <w:bdr w:val="none" w:sz="0" w:space="0" w:color="auto" w:frame="1"/>
          <w:lang w:val="es-AR" w:eastAsia="es-AR"/>
        </w:rPr>
        <w:t>gob_villatraful</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sidRPr="000F0ABD">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barilochear</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circuito_verde</w:t>
      </w:r>
      <w:proofErr w:type="spellEnd"/>
    </w:p>
    <w:p w:rsidR="00611590"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jovenesporbariloche</w:t>
      </w:r>
      <w:proofErr w:type="spellEnd"/>
    </w:p>
    <w:p w:rsidR="00611590" w:rsidRPr="000F0ABD" w:rsidRDefault="00611590" w:rsidP="00611590">
      <w:pPr>
        <w:shd w:val="clear" w:color="auto" w:fill="FFFFFF"/>
        <w:spacing w:after="0" w:line="240" w:lineRule="auto"/>
        <w:jc w:val="both"/>
        <w:rPr>
          <w:rFonts w:ascii="Arial" w:eastAsia="Times New Roman" w:hAnsi="Arial" w:cs="Arial"/>
          <w:color w:val="000000"/>
          <w:bdr w:val="none" w:sz="0" w:space="0" w:color="auto" w:frame="1"/>
          <w:lang w:val="es-AR" w:eastAsia="es-AR"/>
        </w:rPr>
      </w:pPr>
      <w:r>
        <w:rPr>
          <w:rFonts w:ascii="Arial" w:eastAsia="Times New Roman" w:hAnsi="Arial" w:cs="Arial"/>
          <w:color w:val="000000"/>
          <w:bdr w:val="none" w:sz="0" w:space="0" w:color="auto" w:frame="1"/>
          <w:lang w:val="es-AR" w:eastAsia="es-AR"/>
        </w:rPr>
        <w:t>@</w:t>
      </w:r>
      <w:proofErr w:type="spellStart"/>
      <w:r>
        <w:rPr>
          <w:rFonts w:ascii="Arial" w:eastAsia="Times New Roman" w:hAnsi="Arial" w:cs="Arial"/>
          <w:color w:val="000000"/>
          <w:bdr w:val="none" w:sz="0" w:space="0" w:color="auto" w:frame="1"/>
          <w:lang w:val="es-AR" w:eastAsia="es-AR"/>
        </w:rPr>
        <w:t>club_andino_bariloche</w:t>
      </w:r>
      <w:proofErr w:type="spellEnd"/>
    </w:p>
    <w:p w:rsidR="00611590" w:rsidRPr="00E57801" w:rsidRDefault="00611590" w:rsidP="00611590">
      <w:pPr>
        <w:shd w:val="clear" w:color="auto" w:fill="FFFFFF"/>
        <w:spacing w:after="0" w:line="240" w:lineRule="auto"/>
        <w:jc w:val="both"/>
        <w:rPr>
          <w:rFonts w:ascii="Arial" w:eastAsia="Times New Roman" w:hAnsi="Arial" w:cs="Arial"/>
          <w:color w:val="000000"/>
          <w:highlight w:val="cyan"/>
          <w:bdr w:val="none" w:sz="0" w:space="0" w:color="auto" w:frame="1"/>
          <w:lang w:val="es-AR" w:eastAsia="es-AR"/>
        </w:rPr>
      </w:pPr>
    </w:p>
    <w:p w:rsidR="00611590" w:rsidRPr="00E51803" w:rsidRDefault="00611590" w:rsidP="00611590">
      <w:pPr>
        <w:pStyle w:val="xmsonormal"/>
        <w:shd w:val="clear" w:color="auto" w:fill="FFFFFF"/>
        <w:spacing w:before="0" w:beforeAutospacing="0" w:after="0" w:afterAutospacing="0"/>
        <w:rPr>
          <w:rFonts w:ascii="Arial" w:hAnsi="Arial" w:cs="Arial"/>
          <w:b/>
          <w:i/>
          <w:color w:val="31849B" w:themeColor="accent5" w:themeShade="BF"/>
        </w:rPr>
      </w:pPr>
      <w:r w:rsidRPr="00E51803">
        <w:rPr>
          <w:rFonts w:ascii="Arial" w:hAnsi="Arial" w:cs="Arial"/>
          <w:b/>
          <w:i/>
          <w:color w:val="31849B" w:themeColor="accent5" w:themeShade="BF"/>
        </w:rPr>
        <w:t xml:space="preserve">Información para </w:t>
      </w:r>
      <w:proofErr w:type="spellStart"/>
      <w:r w:rsidRPr="00E51803">
        <w:rPr>
          <w:rFonts w:ascii="Arial" w:hAnsi="Arial" w:cs="Arial"/>
          <w:b/>
          <w:i/>
          <w:color w:val="31849B" w:themeColor="accent5" w:themeShade="BF"/>
        </w:rPr>
        <w:t>Twitter</w:t>
      </w:r>
      <w:proofErr w:type="spellEnd"/>
      <w:r w:rsidRPr="00E51803">
        <w:rPr>
          <w:rFonts w:ascii="Arial" w:hAnsi="Arial" w:cs="Arial"/>
          <w:b/>
          <w:i/>
          <w:color w:val="31849B" w:themeColor="accent5" w:themeShade="BF"/>
        </w:rPr>
        <w:t xml:space="preserve"> (Texto más placas) </w:t>
      </w:r>
    </w:p>
    <w:p w:rsidR="00611590" w:rsidRPr="00E57801" w:rsidRDefault="00611590" w:rsidP="00611590">
      <w:pPr>
        <w:spacing w:after="0" w:line="240" w:lineRule="auto"/>
        <w:rPr>
          <w:rFonts w:ascii="Arial" w:hAnsi="Arial" w:cs="Arial"/>
          <w:color w:val="201F1E"/>
          <w:highlight w:val="cyan"/>
          <w:bdr w:val="none" w:sz="0" w:space="0" w:color="auto" w:frame="1"/>
        </w:rPr>
      </w:pPr>
    </w:p>
    <w:p w:rsidR="00611590"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“Solo Huellas. Campings y actividades al aire libre.”</w:t>
      </w:r>
    </w:p>
    <w:p w:rsidR="00611590" w:rsidRPr="00E51803"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rPr>
          <w:rFonts w:ascii="Arial" w:hAnsi="Arial" w:cs="Arial"/>
          <w:color w:val="201F1E"/>
          <w:bdr w:val="none" w:sz="0" w:space="0" w:color="auto" w:frame="1"/>
        </w:rPr>
      </w:pPr>
      <w:r w:rsidRPr="00E51803">
        <w:rPr>
          <w:rFonts w:ascii="Arial" w:hAnsi="Arial" w:cs="Arial"/>
          <w:color w:val="201F1E"/>
          <w:bdr w:val="none" w:sz="0" w:space="0" w:color="auto" w:frame="1"/>
        </w:rPr>
        <w:t>Los campings y áreas de uso diurno están expuestos a procesos naturales propios del bosque. Es importante prevenir e informarse.</w:t>
      </w:r>
    </w:p>
    <w:p w:rsidR="00611590" w:rsidRPr="00E51803" w:rsidRDefault="00611590" w:rsidP="00611590">
      <w:pPr>
        <w:spacing w:after="0" w:line="240" w:lineRule="auto"/>
        <w:rPr>
          <w:rFonts w:ascii="Arial" w:hAnsi="Arial" w:cs="Arial"/>
          <w:color w:val="201F1E"/>
          <w:bdr w:val="none" w:sz="0" w:space="0" w:color="auto" w:frame="1"/>
        </w:rPr>
      </w:pPr>
    </w:p>
    <w:p w:rsidR="00611590" w:rsidRDefault="00611590" w:rsidP="00611590">
      <w:pPr>
        <w:spacing w:after="0" w:line="240" w:lineRule="auto"/>
      </w:pPr>
      <w:r w:rsidRPr="00E51803">
        <w:rPr>
          <w:rFonts w:ascii="Arial" w:hAnsi="Arial" w:cs="Arial"/>
          <w:color w:val="201F1E"/>
          <w:bdr w:val="none" w:sz="0" w:space="0" w:color="auto" w:frame="1"/>
        </w:rPr>
        <w:t>Seamos protagonistas del cuidado y protección de los ambientes naturales.</w:t>
      </w:r>
      <w:r>
        <w:t xml:space="preserve"> </w:t>
      </w:r>
    </w:p>
    <w:p w:rsidR="00611590" w:rsidRPr="00335900" w:rsidRDefault="00611590" w:rsidP="00611590">
      <w:pPr>
        <w:spacing w:after="0" w:line="240" w:lineRule="auto"/>
        <w:rPr>
          <w:rFonts w:ascii="Arial" w:hAnsi="Arial" w:cs="Arial"/>
          <w:color w:val="201F1E"/>
          <w:u w:val="single"/>
          <w:bdr w:val="none" w:sz="0" w:space="0" w:color="auto" w:frame="1"/>
        </w:rPr>
      </w:pPr>
    </w:p>
    <w:p w:rsidR="00415576" w:rsidRDefault="00415576"/>
    <w:sectPr w:rsidR="00415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sap">
    <w:panose1 w:val="00000000000000000000"/>
    <w:charset w:val="00"/>
    <w:family w:val="swiss"/>
    <w:notTrueType/>
    <w:pitch w:val="variable"/>
    <w:sig w:usb0="20000007" w:usb1="00000000" w:usb2="00000000" w:usb3="00000000" w:csb0="00000193" w:csb1="00000000"/>
  </w:font>
  <w:font w:name="Asap Semibold">
    <w:panose1 w:val="00000000000000000000"/>
    <w:charset w:val="00"/>
    <w:family w:val="swiss"/>
    <w:notTrueType/>
    <w:pitch w:val="variable"/>
    <w:sig w:usb0="20000007" w:usb1="00000000" w:usb2="00000000" w:usb3="00000000" w:csb0="00000193"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FC3"/>
    <w:multiLevelType w:val="hybridMultilevel"/>
    <w:tmpl w:val="8C7862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1B021F"/>
    <w:multiLevelType w:val="hybridMultilevel"/>
    <w:tmpl w:val="07849B82"/>
    <w:lvl w:ilvl="0" w:tplc="F5F67A1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193699"/>
    <w:multiLevelType w:val="hybridMultilevel"/>
    <w:tmpl w:val="995E2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531E14"/>
    <w:multiLevelType w:val="hybridMultilevel"/>
    <w:tmpl w:val="5D586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03969"/>
    <w:multiLevelType w:val="hybridMultilevel"/>
    <w:tmpl w:val="6FBAAC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865592C"/>
    <w:multiLevelType w:val="hybridMultilevel"/>
    <w:tmpl w:val="4B2EB4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607F5C"/>
    <w:multiLevelType w:val="hybridMultilevel"/>
    <w:tmpl w:val="78E8DB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BB152C0"/>
    <w:multiLevelType w:val="hybridMultilevel"/>
    <w:tmpl w:val="B9C094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C08441E"/>
    <w:multiLevelType w:val="hybridMultilevel"/>
    <w:tmpl w:val="DFB6E2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C111FEB"/>
    <w:multiLevelType w:val="hybridMultilevel"/>
    <w:tmpl w:val="4C9EA5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F9272FA"/>
    <w:multiLevelType w:val="hybridMultilevel"/>
    <w:tmpl w:val="75C688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4B049B0"/>
    <w:multiLevelType w:val="hybridMultilevel"/>
    <w:tmpl w:val="5434B3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92C42C3"/>
    <w:multiLevelType w:val="hybridMultilevel"/>
    <w:tmpl w:val="1CA425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A274BBF"/>
    <w:multiLevelType w:val="hybridMultilevel"/>
    <w:tmpl w:val="2676FC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AEB2CDB"/>
    <w:multiLevelType w:val="hybridMultilevel"/>
    <w:tmpl w:val="3A9604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CBD161B"/>
    <w:multiLevelType w:val="hybridMultilevel"/>
    <w:tmpl w:val="98B005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67E334E"/>
    <w:multiLevelType w:val="hybridMultilevel"/>
    <w:tmpl w:val="88826904"/>
    <w:lvl w:ilvl="0" w:tplc="3A1CCA0A">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7">
    <w:nsid w:val="75115712"/>
    <w:multiLevelType w:val="hybridMultilevel"/>
    <w:tmpl w:val="0A5CB9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7B350A6"/>
    <w:multiLevelType w:val="hybridMultilevel"/>
    <w:tmpl w:val="48E61A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8"/>
  </w:num>
  <w:num w:numId="5">
    <w:abstractNumId w:val="9"/>
  </w:num>
  <w:num w:numId="6">
    <w:abstractNumId w:val="4"/>
  </w:num>
  <w:num w:numId="7">
    <w:abstractNumId w:val="6"/>
  </w:num>
  <w:num w:numId="8">
    <w:abstractNumId w:val="5"/>
  </w:num>
  <w:num w:numId="9">
    <w:abstractNumId w:val="7"/>
  </w:num>
  <w:num w:numId="10">
    <w:abstractNumId w:val="0"/>
  </w:num>
  <w:num w:numId="11">
    <w:abstractNumId w:val="16"/>
  </w:num>
  <w:num w:numId="12">
    <w:abstractNumId w:val="12"/>
  </w:num>
  <w:num w:numId="13">
    <w:abstractNumId w:val="2"/>
  </w:num>
  <w:num w:numId="14">
    <w:abstractNumId w:val="18"/>
  </w:num>
  <w:num w:numId="15">
    <w:abstractNumId w:val="15"/>
  </w:num>
  <w:num w:numId="16">
    <w:abstractNumId w:val="14"/>
  </w:num>
  <w:num w:numId="17">
    <w:abstractNumId w:val="10"/>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90"/>
    <w:rsid w:val="00415576"/>
    <w:rsid w:val="00611590"/>
    <w:rsid w:val="00D4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90"/>
    <w:rPr>
      <w:lang w:val="es-ES"/>
    </w:rPr>
  </w:style>
  <w:style w:type="paragraph" w:styleId="Ttulo2">
    <w:name w:val="heading 2"/>
    <w:basedOn w:val="Normal"/>
    <w:link w:val="Ttulo2Car"/>
    <w:uiPriority w:val="9"/>
    <w:qFormat/>
    <w:rsid w:val="00611590"/>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1590"/>
    <w:rPr>
      <w:rFonts w:ascii="Times New Roman" w:eastAsia="Times New Roman" w:hAnsi="Times New Roman" w:cs="Times New Roman"/>
      <w:b/>
      <w:bCs/>
      <w:sz w:val="36"/>
      <w:szCs w:val="36"/>
      <w:lang w:eastAsia="es-AR"/>
    </w:rPr>
  </w:style>
  <w:style w:type="paragraph" w:styleId="Prrafodelista">
    <w:name w:val="List Paragraph"/>
    <w:basedOn w:val="Normal"/>
    <w:uiPriority w:val="34"/>
    <w:qFormat/>
    <w:rsid w:val="00611590"/>
    <w:pPr>
      <w:ind w:left="720"/>
      <w:contextualSpacing/>
    </w:pPr>
  </w:style>
  <w:style w:type="character" w:styleId="Hipervnculo">
    <w:name w:val="Hyperlink"/>
    <w:basedOn w:val="Fuentedeprrafopredeter"/>
    <w:uiPriority w:val="99"/>
    <w:unhideWhenUsed/>
    <w:rsid w:val="00611590"/>
    <w:rPr>
      <w:color w:val="0000FF" w:themeColor="hyperlink"/>
      <w:u w:val="single"/>
    </w:rPr>
  </w:style>
  <w:style w:type="paragraph" w:styleId="NormalWeb">
    <w:name w:val="Normal (Web)"/>
    <w:basedOn w:val="Normal"/>
    <w:uiPriority w:val="99"/>
    <w:unhideWhenUsed/>
    <w:rsid w:val="0061159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11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90"/>
    <w:rPr>
      <w:rFonts w:ascii="Tahoma" w:hAnsi="Tahoma" w:cs="Tahoma"/>
      <w:sz w:val="16"/>
      <w:szCs w:val="16"/>
      <w:lang w:val="es-ES"/>
    </w:rPr>
  </w:style>
  <w:style w:type="paragraph" w:styleId="Ttulo">
    <w:name w:val="Title"/>
    <w:basedOn w:val="Normal"/>
    <w:next w:val="Normal"/>
    <w:link w:val="TtuloCar"/>
    <w:uiPriority w:val="10"/>
    <w:qFormat/>
    <w:rsid w:val="006115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11590"/>
    <w:rPr>
      <w:rFonts w:asciiTheme="majorHAnsi" w:eastAsiaTheme="majorEastAsia" w:hAnsiTheme="majorHAnsi" w:cstheme="majorBidi"/>
      <w:color w:val="17365D" w:themeColor="text2" w:themeShade="BF"/>
      <w:spacing w:val="5"/>
      <w:kern w:val="28"/>
      <w:sz w:val="52"/>
      <w:szCs w:val="52"/>
      <w:lang w:val="es-ES"/>
    </w:rPr>
  </w:style>
  <w:style w:type="paragraph" w:styleId="Textocomentario">
    <w:name w:val="annotation text"/>
    <w:basedOn w:val="Normal"/>
    <w:link w:val="TextocomentarioCar"/>
    <w:uiPriority w:val="99"/>
    <w:unhideWhenUsed/>
    <w:rsid w:val="00611590"/>
    <w:pPr>
      <w:spacing w:line="240" w:lineRule="auto"/>
    </w:pPr>
    <w:rPr>
      <w:sz w:val="20"/>
      <w:szCs w:val="20"/>
    </w:rPr>
  </w:style>
  <w:style w:type="character" w:customStyle="1" w:styleId="TextocomentarioCar">
    <w:name w:val="Texto comentario Car"/>
    <w:basedOn w:val="Fuentedeprrafopredeter"/>
    <w:link w:val="Textocomentario"/>
    <w:uiPriority w:val="99"/>
    <w:rsid w:val="00611590"/>
    <w:rPr>
      <w:sz w:val="20"/>
      <w:szCs w:val="20"/>
      <w:lang w:val="es-ES"/>
    </w:rPr>
  </w:style>
  <w:style w:type="paragraph" w:customStyle="1" w:styleId="xmsonormal">
    <w:name w:val="x_msonormal"/>
    <w:basedOn w:val="Normal"/>
    <w:rsid w:val="0061159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marknkntttz9l">
    <w:name w:val="marknkntttz9l"/>
    <w:basedOn w:val="Fuentedeprrafopredeter"/>
    <w:rsid w:val="00611590"/>
  </w:style>
  <w:style w:type="character" w:customStyle="1" w:styleId="markjssvj75pa">
    <w:name w:val="markjssvj75pa"/>
    <w:basedOn w:val="Fuentedeprrafopredeter"/>
    <w:rsid w:val="00611590"/>
  </w:style>
  <w:style w:type="character" w:customStyle="1" w:styleId="marki5vibk2ov">
    <w:name w:val="marki5vibk2ov"/>
    <w:basedOn w:val="Fuentedeprrafopredeter"/>
    <w:rsid w:val="00611590"/>
  </w:style>
  <w:style w:type="character" w:customStyle="1" w:styleId="UnresolvedMention">
    <w:name w:val="Unresolved Mention"/>
    <w:basedOn w:val="Fuentedeprrafopredeter"/>
    <w:uiPriority w:val="99"/>
    <w:semiHidden/>
    <w:unhideWhenUsed/>
    <w:rsid w:val="006115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90"/>
    <w:rPr>
      <w:lang w:val="es-ES"/>
    </w:rPr>
  </w:style>
  <w:style w:type="paragraph" w:styleId="Ttulo2">
    <w:name w:val="heading 2"/>
    <w:basedOn w:val="Normal"/>
    <w:link w:val="Ttulo2Car"/>
    <w:uiPriority w:val="9"/>
    <w:qFormat/>
    <w:rsid w:val="00611590"/>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1590"/>
    <w:rPr>
      <w:rFonts w:ascii="Times New Roman" w:eastAsia="Times New Roman" w:hAnsi="Times New Roman" w:cs="Times New Roman"/>
      <w:b/>
      <w:bCs/>
      <w:sz w:val="36"/>
      <w:szCs w:val="36"/>
      <w:lang w:eastAsia="es-AR"/>
    </w:rPr>
  </w:style>
  <w:style w:type="paragraph" w:styleId="Prrafodelista">
    <w:name w:val="List Paragraph"/>
    <w:basedOn w:val="Normal"/>
    <w:uiPriority w:val="34"/>
    <w:qFormat/>
    <w:rsid w:val="00611590"/>
    <w:pPr>
      <w:ind w:left="720"/>
      <w:contextualSpacing/>
    </w:pPr>
  </w:style>
  <w:style w:type="character" w:styleId="Hipervnculo">
    <w:name w:val="Hyperlink"/>
    <w:basedOn w:val="Fuentedeprrafopredeter"/>
    <w:uiPriority w:val="99"/>
    <w:unhideWhenUsed/>
    <w:rsid w:val="00611590"/>
    <w:rPr>
      <w:color w:val="0000FF" w:themeColor="hyperlink"/>
      <w:u w:val="single"/>
    </w:rPr>
  </w:style>
  <w:style w:type="paragraph" w:styleId="NormalWeb">
    <w:name w:val="Normal (Web)"/>
    <w:basedOn w:val="Normal"/>
    <w:uiPriority w:val="99"/>
    <w:unhideWhenUsed/>
    <w:rsid w:val="0061159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11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90"/>
    <w:rPr>
      <w:rFonts w:ascii="Tahoma" w:hAnsi="Tahoma" w:cs="Tahoma"/>
      <w:sz w:val="16"/>
      <w:szCs w:val="16"/>
      <w:lang w:val="es-ES"/>
    </w:rPr>
  </w:style>
  <w:style w:type="paragraph" w:styleId="Ttulo">
    <w:name w:val="Title"/>
    <w:basedOn w:val="Normal"/>
    <w:next w:val="Normal"/>
    <w:link w:val="TtuloCar"/>
    <w:uiPriority w:val="10"/>
    <w:qFormat/>
    <w:rsid w:val="006115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11590"/>
    <w:rPr>
      <w:rFonts w:asciiTheme="majorHAnsi" w:eastAsiaTheme="majorEastAsia" w:hAnsiTheme="majorHAnsi" w:cstheme="majorBidi"/>
      <w:color w:val="17365D" w:themeColor="text2" w:themeShade="BF"/>
      <w:spacing w:val="5"/>
      <w:kern w:val="28"/>
      <w:sz w:val="52"/>
      <w:szCs w:val="52"/>
      <w:lang w:val="es-ES"/>
    </w:rPr>
  </w:style>
  <w:style w:type="paragraph" w:styleId="Textocomentario">
    <w:name w:val="annotation text"/>
    <w:basedOn w:val="Normal"/>
    <w:link w:val="TextocomentarioCar"/>
    <w:uiPriority w:val="99"/>
    <w:unhideWhenUsed/>
    <w:rsid w:val="00611590"/>
    <w:pPr>
      <w:spacing w:line="240" w:lineRule="auto"/>
    </w:pPr>
    <w:rPr>
      <w:sz w:val="20"/>
      <w:szCs w:val="20"/>
    </w:rPr>
  </w:style>
  <w:style w:type="character" w:customStyle="1" w:styleId="TextocomentarioCar">
    <w:name w:val="Texto comentario Car"/>
    <w:basedOn w:val="Fuentedeprrafopredeter"/>
    <w:link w:val="Textocomentario"/>
    <w:uiPriority w:val="99"/>
    <w:rsid w:val="00611590"/>
    <w:rPr>
      <w:sz w:val="20"/>
      <w:szCs w:val="20"/>
      <w:lang w:val="es-ES"/>
    </w:rPr>
  </w:style>
  <w:style w:type="paragraph" w:customStyle="1" w:styleId="xmsonormal">
    <w:name w:val="x_msonormal"/>
    <w:basedOn w:val="Normal"/>
    <w:rsid w:val="0061159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marknkntttz9l">
    <w:name w:val="marknkntttz9l"/>
    <w:basedOn w:val="Fuentedeprrafopredeter"/>
    <w:rsid w:val="00611590"/>
  </w:style>
  <w:style w:type="character" w:customStyle="1" w:styleId="markjssvj75pa">
    <w:name w:val="markjssvj75pa"/>
    <w:basedOn w:val="Fuentedeprrafopredeter"/>
    <w:rsid w:val="00611590"/>
  </w:style>
  <w:style w:type="character" w:customStyle="1" w:styleId="marki5vibk2ov">
    <w:name w:val="marki5vibk2ov"/>
    <w:basedOn w:val="Fuentedeprrafopredeter"/>
    <w:rsid w:val="00611590"/>
  </w:style>
  <w:style w:type="character" w:customStyle="1" w:styleId="UnresolvedMention">
    <w:name w:val="Unresolved Mention"/>
    <w:basedOn w:val="Fuentedeprrafopredeter"/>
    <w:uiPriority w:val="99"/>
    <w:semiHidden/>
    <w:unhideWhenUsed/>
    <w:rsid w:val="00611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uelhuapi.gov.ar/solo_huellas.html" TargetMode="External"/><Relationship Id="rId13" Type="http://schemas.openxmlformats.org/officeDocument/2006/relationships/hyperlink" Target="http://www.nahuelhuapi.gov.ar/solo_huellas.html" TargetMode="External"/><Relationship Id="rId3" Type="http://schemas.microsoft.com/office/2007/relationships/stylesWithEffects" Target="stylesWithEffects.xml"/><Relationship Id="rId7" Type="http://schemas.openxmlformats.org/officeDocument/2006/relationships/hyperlink" Target="http://www.nahuelhuapi.gov.ar/solo_huellas.html" TargetMode="External"/><Relationship Id="rId12" Type="http://schemas.openxmlformats.org/officeDocument/2006/relationships/hyperlink" Target="http://www.nahuelhuapi.gov.ar/solo_huella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huelhuapi.gov.ar/solo_huellas.html" TargetMode="External"/><Relationship Id="rId11" Type="http://schemas.openxmlformats.org/officeDocument/2006/relationships/hyperlink" Target="http://www.nahuelhuapi.gov.ar/solo_huellas.html" TargetMode="External"/><Relationship Id="rId5" Type="http://schemas.openxmlformats.org/officeDocument/2006/relationships/webSettings" Target="webSettings.xml"/><Relationship Id="rId15" Type="http://schemas.openxmlformats.org/officeDocument/2006/relationships/hyperlink" Target="http://www.nahuelhuapi.gov.ar" TargetMode="External"/><Relationship Id="rId10" Type="http://schemas.openxmlformats.org/officeDocument/2006/relationships/hyperlink" Target="http://www.nahuelhuapi.gov.ar/solo_huellas.html" TargetMode="External"/><Relationship Id="rId4" Type="http://schemas.openxmlformats.org/officeDocument/2006/relationships/settings" Target="settings.xml"/><Relationship Id="rId9" Type="http://schemas.openxmlformats.org/officeDocument/2006/relationships/hyperlink" Target="http://www.nahuelhuapi.gov.ar/solo_huellas.html" TargetMode="External"/><Relationship Id="rId14" Type="http://schemas.openxmlformats.org/officeDocument/2006/relationships/hyperlink" Target="http://www.barilochetrekking.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9978</Words>
  <Characters>54880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Paisarusa</dc:creator>
  <cp:lastModifiedBy>Paisarusa</cp:lastModifiedBy>
  <cp:revision>2</cp:revision>
  <dcterms:created xsi:type="dcterms:W3CDTF">2022-12-11T15:32:00Z</dcterms:created>
  <dcterms:modified xsi:type="dcterms:W3CDTF">2022-12-11T15:35:00Z</dcterms:modified>
</cp:coreProperties>
</file>